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B4B97" w14:textId="373CD480" w:rsidR="00052491" w:rsidRPr="00052491" w:rsidRDefault="00052491" w:rsidP="00052491">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052491">
        <w:rPr>
          <w:rFonts w:ascii="Times New Roman" w:eastAsia="Times New Roman" w:hAnsi="Times New Roman" w:cs="Times New Roman"/>
          <w:b/>
          <w:bCs/>
          <w:kern w:val="36"/>
          <w:sz w:val="48"/>
          <w:szCs w:val="48"/>
          <w14:ligatures w14:val="none"/>
        </w:rPr>
        <w:t>Grading Policy</w:t>
      </w:r>
    </w:p>
    <w:p w14:paraId="1D3FCCBB"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t>Custodian of Policy:</w:t>
      </w:r>
      <w:r w:rsidRPr="00052491">
        <w:rPr>
          <w:rFonts w:ascii="Times New Roman" w:eastAsia="Times New Roman" w:hAnsi="Times New Roman" w:cs="Times New Roman"/>
          <w:kern w:val="0"/>
          <w:sz w:val="24"/>
          <w:szCs w:val="24"/>
          <w14:ligatures w14:val="none"/>
        </w:rPr>
        <w:t xml:space="preserve"> Registrar</w:t>
      </w:r>
    </w:p>
    <w:p w14:paraId="339DD27D"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t>Relevant Minnesota State System Policy:</w:t>
      </w:r>
    </w:p>
    <w:p w14:paraId="48A0D3DC"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t>Effective Date:</w:t>
      </w:r>
      <w:r w:rsidRPr="00052491">
        <w:rPr>
          <w:rFonts w:ascii="Times New Roman" w:eastAsia="Times New Roman" w:hAnsi="Times New Roman" w:cs="Times New Roman"/>
          <w:kern w:val="0"/>
          <w:sz w:val="24"/>
          <w:szCs w:val="24"/>
          <w14:ligatures w14:val="none"/>
        </w:rPr>
        <w:t xml:space="preserve"> Fall 2015</w:t>
      </w:r>
    </w:p>
    <w:p w14:paraId="5CEC7F94" w14:textId="567ED926" w:rsidR="00052491" w:rsidRPr="00052491" w:rsidRDefault="00052491" w:rsidP="024CF1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t>Last Review:</w:t>
      </w:r>
      <w:r w:rsidRPr="00052491">
        <w:rPr>
          <w:rFonts w:ascii="Times New Roman" w:eastAsia="Times New Roman" w:hAnsi="Times New Roman" w:cs="Times New Roman"/>
          <w:kern w:val="0"/>
          <w:sz w:val="24"/>
          <w:szCs w:val="24"/>
          <w14:ligatures w14:val="none"/>
        </w:rPr>
        <w:t xml:space="preserve"> </w:t>
      </w:r>
      <w:r w:rsidR="006B73D1">
        <w:rPr>
          <w:rFonts w:ascii="Times New Roman" w:eastAsia="Times New Roman" w:hAnsi="Times New Roman" w:cs="Times New Roman"/>
          <w:kern w:val="0"/>
          <w:sz w:val="24"/>
          <w:szCs w:val="24"/>
          <w14:ligatures w14:val="none"/>
        </w:rPr>
        <w:t>Fall 2024</w:t>
      </w:r>
    </w:p>
    <w:p w14:paraId="77E736BD" w14:textId="15DE04FE" w:rsidR="00052491" w:rsidRPr="00052491" w:rsidRDefault="00052491" w:rsidP="024CF1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t>Next Review:</w:t>
      </w:r>
      <w:r w:rsidRPr="00052491">
        <w:rPr>
          <w:rFonts w:ascii="Times New Roman" w:eastAsia="Times New Roman" w:hAnsi="Times New Roman" w:cs="Times New Roman"/>
          <w:kern w:val="0"/>
          <w:sz w:val="24"/>
          <w:szCs w:val="24"/>
          <w14:ligatures w14:val="none"/>
        </w:rPr>
        <w:t xml:space="preserve"> Fall </w:t>
      </w:r>
      <w:r w:rsidR="006B73D1">
        <w:rPr>
          <w:rFonts w:ascii="Times New Roman" w:eastAsia="Times New Roman" w:hAnsi="Times New Roman" w:cs="Times New Roman"/>
          <w:kern w:val="0"/>
          <w:sz w:val="24"/>
          <w:szCs w:val="24"/>
          <w14:ligatures w14:val="none"/>
        </w:rPr>
        <w:t>2031</w:t>
      </w:r>
    </w:p>
    <w:p w14:paraId="7C2BF907" w14:textId="77777777" w:rsidR="00052491" w:rsidRPr="00052491" w:rsidRDefault="00052491" w:rsidP="0005249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52491">
        <w:rPr>
          <w:rFonts w:ascii="Times New Roman" w:eastAsia="Times New Roman" w:hAnsi="Times New Roman" w:cs="Times New Roman"/>
          <w:b/>
          <w:bCs/>
          <w:kern w:val="0"/>
          <w:sz w:val="27"/>
          <w:szCs w:val="27"/>
          <w14:ligatures w14:val="none"/>
        </w:rPr>
        <w:t>Policy</w:t>
      </w:r>
    </w:p>
    <w:p w14:paraId="3DFD71DC"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All study for university credit may be recorded with the following grade designations:</w:t>
      </w:r>
    </w:p>
    <w:p w14:paraId="3F05E98D" w14:textId="7F453858" w:rsidR="00052491" w:rsidRPr="00052491" w:rsidRDefault="00052491" w:rsidP="024CF16C">
      <w:pPr>
        <w:spacing w:after="100" w:afterAutospacing="1" w:line="240" w:lineRule="auto"/>
        <w:rPr>
          <w:rFonts w:ascii="Times New Roman" w:eastAsia="Times New Roman" w:hAnsi="Times New Roman" w:cs="Times New Roman"/>
          <w:kern w:val="0"/>
          <w:sz w:val="24"/>
          <w:szCs w:val="24"/>
          <w14:ligatures w14:val="none"/>
        </w:rPr>
      </w:pPr>
      <w:del w:id="0" w:author="Muehler, Sarah" w:date="2024-11-04T13:41:00Z" w16du:dateUtc="2024-11-04T19:41:00Z">
        <w:r w:rsidRPr="00052491" w:rsidDel="0099341F">
          <w:rPr>
            <w:rFonts w:ascii="Times New Roman" w:eastAsia="Times New Roman" w:hAnsi="Times New Roman" w:cs="Times New Roman"/>
            <w:kern w:val="0"/>
            <w:sz w:val="24"/>
            <w:szCs w:val="24"/>
            <w14:ligatures w14:val="none"/>
          </w:rPr>
          <w:br/>
        </w:r>
      </w:del>
      <w:r w:rsidRPr="00052491">
        <w:rPr>
          <w:rFonts w:ascii="Times New Roman" w:eastAsia="Times New Roman" w:hAnsi="Times New Roman" w:cs="Times New Roman"/>
          <w:kern w:val="0"/>
          <w:sz w:val="24"/>
          <w:szCs w:val="24"/>
          <w14:ligatures w14:val="none"/>
        </w:rPr>
        <w:t>A 4.00 Grade points per credit</w:t>
      </w:r>
      <w:r w:rsidRPr="00052491">
        <w:rPr>
          <w:rFonts w:ascii="Times New Roman" w:eastAsia="Times New Roman" w:hAnsi="Times New Roman" w:cs="Times New Roman"/>
          <w:kern w:val="0"/>
          <w:sz w:val="24"/>
          <w:szCs w:val="24"/>
          <w14:ligatures w14:val="none"/>
        </w:rPr>
        <w:br/>
      </w:r>
      <w:del w:id="1" w:author="Muehler, Sarah" w:date="2024-11-04T13:42:00Z" w16du:dateUtc="2024-11-04T19:42:00Z">
        <w:r w:rsidRPr="00052491" w:rsidDel="0099341F">
          <w:rPr>
            <w:rFonts w:ascii="Times New Roman" w:eastAsia="Times New Roman" w:hAnsi="Times New Roman" w:cs="Times New Roman"/>
            <w:kern w:val="0"/>
            <w:sz w:val="24"/>
            <w:szCs w:val="24"/>
            <w14:ligatures w14:val="none"/>
          </w:rPr>
          <w:br/>
        </w:r>
      </w:del>
      <w:del w:id="2" w:author="Soleim, Heather M" w:date="2024-09-05T16:08:00Z">
        <w:r>
          <w:br/>
        </w:r>
      </w:del>
      <w:r w:rsidRPr="00052491">
        <w:rPr>
          <w:rFonts w:ascii="Times New Roman" w:eastAsia="Times New Roman" w:hAnsi="Times New Roman" w:cs="Times New Roman"/>
          <w:kern w:val="0"/>
          <w:sz w:val="24"/>
          <w:szCs w:val="24"/>
          <w14:ligatures w14:val="none"/>
        </w:rPr>
        <w:t>B 3.00 Grade points per credit</w:t>
      </w:r>
      <w:r w:rsidRPr="00052491">
        <w:rPr>
          <w:rFonts w:ascii="Times New Roman" w:eastAsia="Times New Roman" w:hAnsi="Times New Roman" w:cs="Times New Roman"/>
          <w:kern w:val="0"/>
          <w:sz w:val="24"/>
          <w:szCs w:val="24"/>
          <w14:ligatures w14:val="none"/>
        </w:rPr>
        <w:br/>
      </w:r>
      <w:del w:id="3" w:author="Soleim, Heather M" w:date="2024-11-04T18:07:00Z">
        <w:r>
          <w:br/>
        </w:r>
      </w:del>
      <w:del w:id="4" w:author="Muehler, Sarah" w:date="2024-11-04T13:42:00Z" w16du:dateUtc="2024-11-04T19:42:00Z">
        <w:r w:rsidRPr="00052491" w:rsidDel="0099341F">
          <w:rPr>
            <w:rFonts w:ascii="Times New Roman" w:eastAsia="Times New Roman" w:hAnsi="Times New Roman" w:cs="Times New Roman"/>
            <w:kern w:val="0"/>
            <w:sz w:val="24"/>
            <w:szCs w:val="24"/>
            <w14:ligatures w14:val="none"/>
          </w:rPr>
          <w:br/>
        </w:r>
      </w:del>
      <w:r w:rsidRPr="00052491">
        <w:rPr>
          <w:rFonts w:ascii="Times New Roman" w:eastAsia="Times New Roman" w:hAnsi="Times New Roman" w:cs="Times New Roman"/>
          <w:kern w:val="0"/>
          <w:sz w:val="24"/>
          <w:szCs w:val="24"/>
          <w14:ligatures w14:val="none"/>
        </w:rPr>
        <w:t>C 2.00 Grade points per credit</w:t>
      </w:r>
      <w:r w:rsidRPr="00052491">
        <w:rPr>
          <w:rFonts w:ascii="Times New Roman" w:eastAsia="Times New Roman" w:hAnsi="Times New Roman" w:cs="Times New Roman"/>
          <w:kern w:val="0"/>
          <w:sz w:val="24"/>
          <w:szCs w:val="24"/>
          <w14:ligatures w14:val="none"/>
        </w:rPr>
        <w:br/>
      </w:r>
      <w:del w:id="5" w:author="Soleim, Heather M" w:date="2024-11-04T18:07:00Z">
        <w:r>
          <w:br/>
        </w:r>
      </w:del>
      <w:del w:id="6" w:author="Muehler, Sarah" w:date="2024-11-04T13:42:00Z" w16du:dateUtc="2024-11-04T19:42:00Z">
        <w:r w:rsidRPr="00052491" w:rsidDel="0099341F">
          <w:rPr>
            <w:rFonts w:ascii="Times New Roman" w:eastAsia="Times New Roman" w:hAnsi="Times New Roman" w:cs="Times New Roman"/>
            <w:kern w:val="0"/>
            <w:sz w:val="24"/>
            <w:szCs w:val="24"/>
            <w14:ligatures w14:val="none"/>
          </w:rPr>
          <w:br/>
        </w:r>
      </w:del>
      <w:r w:rsidRPr="00052491">
        <w:rPr>
          <w:rFonts w:ascii="Times New Roman" w:eastAsia="Times New Roman" w:hAnsi="Times New Roman" w:cs="Times New Roman"/>
          <w:kern w:val="0"/>
          <w:sz w:val="24"/>
          <w:szCs w:val="24"/>
          <w14:ligatures w14:val="none"/>
        </w:rPr>
        <w:t>D 1.00 Grade point per credit</w:t>
      </w:r>
      <w:r w:rsidRPr="00052491">
        <w:rPr>
          <w:rFonts w:ascii="Times New Roman" w:eastAsia="Times New Roman" w:hAnsi="Times New Roman" w:cs="Times New Roman"/>
          <w:kern w:val="0"/>
          <w:sz w:val="24"/>
          <w:szCs w:val="24"/>
          <w14:ligatures w14:val="none"/>
        </w:rPr>
        <w:br/>
      </w:r>
      <w:del w:id="7" w:author="Soleim, Heather M" w:date="2024-09-05T16:08:00Z">
        <w:r>
          <w:br/>
        </w:r>
      </w:del>
      <w:r w:rsidRPr="00052491">
        <w:rPr>
          <w:rFonts w:ascii="Times New Roman" w:eastAsia="Times New Roman" w:hAnsi="Times New Roman" w:cs="Times New Roman"/>
          <w:kern w:val="0"/>
          <w:sz w:val="24"/>
          <w:szCs w:val="24"/>
          <w14:ligatures w14:val="none"/>
        </w:rPr>
        <w:t>F 0.00 Grade points per credit</w:t>
      </w:r>
      <w:r w:rsidRPr="00052491">
        <w:rPr>
          <w:rFonts w:ascii="Times New Roman" w:eastAsia="Times New Roman" w:hAnsi="Times New Roman" w:cs="Times New Roman"/>
          <w:kern w:val="0"/>
          <w:sz w:val="24"/>
          <w:szCs w:val="24"/>
          <w14:ligatures w14:val="none"/>
        </w:rPr>
        <w:br/>
        <w:t>FN 0.00 Grade points per credit</w:t>
      </w:r>
      <w:r w:rsidRPr="00052491">
        <w:rPr>
          <w:rFonts w:ascii="Times New Roman" w:eastAsia="Times New Roman" w:hAnsi="Times New Roman" w:cs="Times New Roman"/>
          <w:kern w:val="0"/>
          <w:sz w:val="24"/>
          <w:szCs w:val="24"/>
          <w14:ligatures w14:val="none"/>
        </w:rPr>
        <w:br/>
        <w:t>I Incomplete</w:t>
      </w:r>
      <w:r w:rsidRPr="00052491">
        <w:rPr>
          <w:rFonts w:ascii="Times New Roman" w:eastAsia="Times New Roman" w:hAnsi="Times New Roman" w:cs="Times New Roman"/>
          <w:kern w:val="0"/>
          <w:sz w:val="24"/>
          <w:szCs w:val="24"/>
          <w14:ligatures w14:val="none"/>
        </w:rPr>
        <w:br/>
        <w:t>P Pass</w:t>
      </w:r>
      <w:r w:rsidRPr="00052491">
        <w:rPr>
          <w:rFonts w:ascii="Times New Roman" w:eastAsia="Times New Roman" w:hAnsi="Times New Roman" w:cs="Times New Roman"/>
          <w:kern w:val="0"/>
          <w:sz w:val="24"/>
          <w:szCs w:val="24"/>
          <w14:ligatures w14:val="none"/>
        </w:rPr>
        <w:br/>
        <w:t>IP In Progress</w:t>
      </w:r>
      <w:r w:rsidRPr="00052491">
        <w:rPr>
          <w:rFonts w:ascii="Times New Roman" w:eastAsia="Times New Roman" w:hAnsi="Times New Roman" w:cs="Times New Roman"/>
          <w:kern w:val="0"/>
          <w:sz w:val="24"/>
          <w:szCs w:val="24"/>
          <w14:ligatures w14:val="none"/>
        </w:rPr>
        <w:br/>
        <w:t>AU Audit</w:t>
      </w:r>
      <w:r w:rsidRPr="00052491">
        <w:rPr>
          <w:rFonts w:ascii="Times New Roman" w:eastAsia="Times New Roman" w:hAnsi="Times New Roman" w:cs="Times New Roman"/>
          <w:kern w:val="0"/>
          <w:sz w:val="24"/>
          <w:szCs w:val="24"/>
          <w14:ligatures w14:val="none"/>
        </w:rPr>
        <w:br/>
        <w:t>W Withdrawal</w:t>
      </w:r>
      <w:r w:rsidRPr="00052491">
        <w:rPr>
          <w:rFonts w:ascii="Times New Roman" w:eastAsia="Times New Roman" w:hAnsi="Times New Roman" w:cs="Times New Roman"/>
          <w:kern w:val="0"/>
          <w:sz w:val="24"/>
          <w:szCs w:val="24"/>
          <w14:ligatures w14:val="none"/>
        </w:rPr>
        <w:br/>
        <w:t>EX Exchange – used to document registration. This grade does not affect GPA or Satisfactory Progress.</w:t>
      </w:r>
    </w:p>
    <w:p w14:paraId="5AE8C8AC" w14:textId="56777CEA" w:rsidR="024CF16C" w:rsidDel="0099341F" w:rsidRDefault="024CF16C" w:rsidP="024CF16C">
      <w:pPr>
        <w:spacing w:beforeAutospacing="1" w:afterAutospacing="1" w:line="240" w:lineRule="auto"/>
        <w:rPr>
          <w:ins w:id="8" w:author="Soleim, Heather M" w:date="2024-11-04T18:09:00Z" w16du:dateUtc="2024-11-04T18:09:44Z"/>
          <w:del w:id="9" w:author="Muehler, Sarah" w:date="2024-11-04T13:42:00Z" w16du:dateUtc="2024-11-04T19:42:00Z"/>
          <w:rFonts w:ascii="Times New Roman" w:eastAsia="Times New Roman" w:hAnsi="Times New Roman" w:cs="Times New Roman"/>
          <w:sz w:val="24"/>
          <w:szCs w:val="24"/>
        </w:rPr>
      </w:pPr>
    </w:p>
    <w:p w14:paraId="60DD9DE3"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Grade changes may be submitted by the instructor or dean up to three years after the conclusion of the course.</w:t>
      </w:r>
    </w:p>
    <w:p w14:paraId="32A29CA5" w14:textId="17F07005" w:rsidR="024CF16C" w:rsidDel="0099341F" w:rsidRDefault="024CF16C" w:rsidP="024CF16C">
      <w:pPr>
        <w:spacing w:beforeAutospacing="1" w:afterAutospacing="1" w:line="240" w:lineRule="auto"/>
        <w:rPr>
          <w:ins w:id="10" w:author="Soleim, Heather M" w:date="2024-11-04T18:09:00Z" w16du:dateUtc="2024-11-04T18:09:48Z"/>
          <w:del w:id="11" w:author="Muehler, Sarah" w:date="2024-11-04T13:42:00Z" w16du:dateUtc="2024-11-04T19:42:00Z"/>
          <w:rFonts w:ascii="Times New Roman" w:eastAsia="Times New Roman" w:hAnsi="Times New Roman" w:cs="Times New Roman"/>
          <w:b/>
          <w:bCs/>
          <w:sz w:val="24"/>
          <w:szCs w:val="24"/>
        </w:rPr>
      </w:pPr>
    </w:p>
    <w:p w14:paraId="30FEFB3C"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t>Grade Point Average</w:t>
      </w:r>
    </w:p>
    <w:p w14:paraId="40F90A9B"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 xml:space="preserve">The grade point average (GPA) is computed by dividing the number of grade points earned </w:t>
      </w:r>
      <w:proofErr w:type="gramStart"/>
      <w:r w:rsidRPr="00052491">
        <w:rPr>
          <w:rFonts w:ascii="Times New Roman" w:eastAsia="Times New Roman" w:hAnsi="Times New Roman" w:cs="Times New Roman"/>
          <w:kern w:val="0"/>
          <w:sz w:val="24"/>
          <w:szCs w:val="24"/>
          <w14:ligatures w14:val="none"/>
        </w:rPr>
        <w:t>in a given</w:t>
      </w:r>
      <w:proofErr w:type="gramEnd"/>
      <w:r w:rsidRPr="00052491">
        <w:rPr>
          <w:rFonts w:ascii="Times New Roman" w:eastAsia="Times New Roman" w:hAnsi="Times New Roman" w:cs="Times New Roman"/>
          <w:kern w:val="0"/>
          <w:sz w:val="24"/>
          <w:szCs w:val="24"/>
          <w14:ligatures w14:val="none"/>
        </w:rPr>
        <w:t xml:space="preserve"> course or courses by the number of credits attempted. The GPA is based on MSUM grades only. Transfer courses are not used in computing the GPA.</w:t>
      </w:r>
    </w:p>
    <w:p w14:paraId="2D18C609"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Credits with grades of “P”, “I”, “IP”, “AU”, “W”, or “EX” are not included in computing the GPA.</w:t>
      </w:r>
    </w:p>
    <w:p w14:paraId="2A720610"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Credits with grades of “F” and “FN” are included in computing the GPA.</w:t>
      </w:r>
    </w:p>
    <w:p w14:paraId="24EFF27C" w14:textId="2337935C" w:rsidR="024CF16C" w:rsidRDefault="024CF16C" w:rsidP="024CF16C">
      <w:pPr>
        <w:spacing w:beforeAutospacing="1" w:afterAutospacing="1" w:line="240" w:lineRule="auto"/>
        <w:rPr>
          <w:ins w:id="12" w:author="Soleim, Heather M" w:date="2024-11-04T18:09:00Z" w16du:dateUtc="2024-11-04T18:09:51Z"/>
          <w:rFonts w:ascii="Times New Roman" w:eastAsia="Times New Roman" w:hAnsi="Times New Roman" w:cs="Times New Roman"/>
          <w:b/>
          <w:bCs/>
          <w:sz w:val="24"/>
          <w:szCs w:val="24"/>
        </w:rPr>
      </w:pPr>
    </w:p>
    <w:p w14:paraId="735F4F87"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lastRenderedPageBreak/>
        <w:t>In Progress Grades</w:t>
      </w:r>
    </w:p>
    <w:p w14:paraId="2A7AE555" w14:textId="26C5FB3A"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 xml:space="preserve">The grade of in progress or “IP” is reserved for special cases and means the </w:t>
      </w:r>
      <w:proofErr w:type="gramStart"/>
      <w:r w:rsidRPr="00052491">
        <w:rPr>
          <w:rFonts w:ascii="Times New Roman" w:eastAsia="Times New Roman" w:hAnsi="Times New Roman" w:cs="Times New Roman"/>
          <w:kern w:val="0"/>
          <w:sz w:val="24"/>
          <w:szCs w:val="24"/>
          <w14:ligatures w14:val="none"/>
        </w:rPr>
        <w:t>particular course</w:t>
      </w:r>
      <w:proofErr w:type="gramEnd"/>
      <w:r w:rsidRPr="00052491">
        <w:rPr>
          <w:rFonts w:ascii="Times New Roman" w:eastAsia="Times New Roman" w:hAnsi="Times New Roman" w:cs="Times New Roman"/>
          <w:kern w:val="0"/>
          <w:sz w:val="24"/>
          <w:szCs w:val="24"/>
          <w14:ligatures w14:val="none"/>
        </w:rPr>
        <w:t xml:space="preserve"> is not designed to be completed by the end of the term. An “IP” must be completed by the student within two semesters (undergraduate courses) and four semesters (graduate courses), not including summer. If the </w:t>
      </w:r>
      <w:del w:id="13" w:author="Muehler, Sarah" w:date="2024-11-04T13:42:00Z" w16du:dateUtc="2024-11-04T19:42:00Z">
        <w:r w:rsidRPr="00052491" w:rsidDel="006076A3">
          <w:rPr>
            <w:rFonts w:ascii="Times New Roman" w:eastAsia="Times New Roman" w:hAnsi="Times New Roman" w:cs="Times New Roman"/>
            <w:kern w:val="0"/>
            <w:sz w:val="24"/>
            <w:szCs w:val="24"/>
            <w14:ligatures w14:val="none"/>
          </w:rPr>
          <w:delText>in progress</w:delText>
        </w:r>
      </w:del>
      <w:ins w:id="14" w:author="Muehler, Sarah" w:date="2024-11-04T13:42:00Z" w16du:dateUtc="2024-11-04T19:42:00Z">
        <w:r w:rsidR="006076A3" w:rsidRPr="00052491">
          <w:rPr>
            <w:rFonts w:ascii="Times New Roman" w:eastAsia="Times New Roman" w:hAnsi="Times New Roman" w:cs="Times New Roman"/>
            <w:kern w:val="0"/>
            <w:sz w:val="24"/>
            <w:szCs w:val="24"/>
            <w14:ligatures w14:val="none"/>
          </w:rPr>
          <w:t>in</w:t>
        </w:r>
      </w:ins>
      <w:ins w:id="15" w:author="Muehler, Sarah" w:date="2024-11-04T13:50:00Z" w16du:dateUtc="2024-11-04T19:50:00Z">
        <w:r w:rsidR="00657D15">
          <w:rPr>
            <w:rFonts w:ascii="Times New Roman" w:eastAsia="Times New Roman" w:hAnsi="Times New Roman" w:cs="Times New Roman"/>
            <w:kern w:val="0"/>
            <w:sz w:val="24"/>
            <w:szCs w:val="24"/>
            <w14:ligatures w14:val="none"/>
          </w:rPr>
          <w:t xml:space="preserve"> </w:t>
        </w:r>
      </w:ins>
      <w:ins w:id="16" w:author="Muehler, Sarah" w:date="2024-11-04T13:42:00Z" w16du:dateUtc="2024-11-04T19:42:00Z">
        <w:r w:rsidR="006076A3" w:rsidRPr="00052491">
          <w:rPr>
            <w:rFonts w:ascii="Times New Roman" w:eastAsia="Times New Roman" w:hAnsi="Times New Roman" w:cs="Times New Roman"/>
            <w:kern w:val="0"/>
            <w:sz w:val="24"/>
            <w:szCs w:val="24"/>
            <w14:ligatures w14:val="none"/>
          </w:rPr>
          <w:t>progress</w:t>
        </w:r>
      </w:ins>
      <w:r w:rsidRPr="00052491">
        <w:rPr>
          <w:rFonts w:ascii="Times New Roman" w:eastAsia="Times New Roman" w:hAnsi="Times New Roman" w:cs="Times New Roman"/>
          <w:kern w:val="0"/>
          <w:sz w:val="24"/>
          <w:szCs w:val="24"/>
          <w14:ligatures w14:val="none"/>
        </w:rPr>
        <w:t xml:space="preserve"> grade is not completed within the specified time, a grade of “F” will be awarded. Students should never complete the course by re-registering for the class. “IP” grades will be converted to “F” before a degree is conferred.</w:t>
      </w:r>
    </w:p>
    <w:p w14:paraId="2E18A7D7" w14:textId="530239A9" w:rsidR="024CF16C" w:rsidDel="0099341F" w:rsidRDefault="024CF16C" w:rsidP="024CF16C">
      <w:pPr>
        <w:spacing w:beforeAutospacing="1" w:afterAutospacing="1" w:line="240" w:lineRule="auto"/>
        <w:rPr>
          <w:ins w:id="17" w:author="Soleim, Heather M" w:date="2024-11-04T18:09:00Z" w16du:dateUtc="2024-11-04T18:09:54Z"/>
          <w:del w:id="18" w:author="Muehler, Sarah" w:date="2024-11-04T13:42:00Z" w16du:dateUtc="2024-11-04T19:42:00Z"/>
          <w:rFonts w:ascii="Times New Roman" w:eastAsia="Times New Roman" w:hAnsi="Times New Roman" w:cs="Times New Roman"/>
          <w:b/>
          <w:bCs/>
          <w:sz w:val="24"/>
          <w:szCs w:val="24"/>
        </w:rPr>
      </w:pPr>
    </w:p>
    <w:p w14:paraId="47BCA7F3"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t>Pass/Fail Courses (P/F Grades)</w:t>
      </w:r>
    </w:p>
    <w:p w14:paraId="2B83E65A"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Certain courses which offer insufficient opportunity for graded evaluation may be offered with only the grading options of Pass “P” or Fail “F”. Student teaching and internships are always graded on a pass-fail basis.</w:t>
      </w:r>
    </w:p>
    <w:p w14:paraId="7E28D2B3"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t>Pass/Fail Courses (P/F Grades) Option</w:t>
      </w:r>
    </w:p>
    <w:p w14:paraId="7F280C38"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Students with sophomore, junior, or senior standing may request to take letter graded courses on a P/F basis. Students may not request this option for courses required for their major or minor program. No course taken with P/F grading may be applied to the Liberal Arts and Sciences Curriculum (LASC).</w:t>
      </w:r>
    </w:p>
    <w:p w14:paraId="3E69AF76"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Students may make this request for only one course per semester. Students may apply up to 16 credits under the P/F grading option to a baccalaureate degree program.</w:t>
      </w:r>
    </w:p>
    <w:p w14:paraId="777D2A17"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No letter graded course which a student has previously failed may be repeated under the P/F grading option.</w:t>
      </w:r>
    </w:p>
    <w:p w14:paraId="17C4A799"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A grade of “P” will be recorded for any course successfully completed under the P/F option. The grade of “F” will be recorded if the course is failed and computed in the GPA.</w:t>
      </w:r>
    </w:p>
    <w:p w14:paraId="6E5E5A24" w14:textId="5C5DEBE3" w:rsidR="00052491" w:rsidRPr="00052491" w:rsidRDefault="00052491" w:rsidP="024CF1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 xml:space="preserve">A P/F Grading form to request the P/F grading option must be returned to the </w:t>
      </w:r>
      <w:r w:rsidR="00E91BBC">
        <w:rPr>
          <w:rFonts w:ascii="Times New Roman" w:eastAsia="Times New Roman" w:hAnsi="Times New Roman" w:cs="Times New Roman"/>
          <w:kern w:val="0"/>
          <w:sz w:val="24"/>
          <w:szCs w:val="24"/>
          <w14:ligatures w14:val="none"/>
        </w:rPr>
        <w:t>Registrar’s</w:t>
      </w:r>
      <w:r w:rsidR="00E91BBC" w:rsidRPr="00052491">
        <w:rPr>
          <w:rFonts w:ascii="Times New Roman" w:eastAsia="Times New Roman" w:hAnsi="Times New Roman" w:cs="Times New Roman"/>
          <w:kern w:val="0"/>
          <w:sz w:val="24"/>
          <w:szCs w:val="24"/>
          <w14:ligatures w14:val="none"/>
        </w:rPr>
        <w:t xml:space="preserve"> </w:t>
      </w:r>
      <w:r w:rsidRPr="00052491">
        <w:rPr>
          <w:rFonts w:ascii="Times New Roman" w:eastAsia="Times New Roman" w:hAnsi="Times New Roman" w:cs="Times New Roman"/>
          <w:kern w:val="0"/>
          <w:sz w:val="24"/>
          <w:szCs w:val="24"/>
          <w14:ligatures w14:val="none"/>
        </w:rPr>
        <w:t xml:space="preserve">Office on or before the </w:t>
      </w:r>
      <w:proofErr w:type="gramStart"/>
      <w:r w:rsidRPr="00052491">
        <w:rPr>
          <w:rFonts w:ascii="Times New Roman" w:eastAsia="Times New Roman" w:hAnsi="Times New Roman" w:cs="Times New Roman"/>
          <w:kern w:val="0"/>
          <w:sz w:val="24"/>
          <w:szCs w:val="24"/>
          <w14:ligatures w14:val="none"/>
        </w:rPr>
        <w:t>tenth class</w:t>
      </w:r>
      <w:proofErr w:type="gramEnd"/>
      <w:r w:rsidRPr="00052491">
        <w:rPr>
          <w:rFonts w:ascii="Times New Roman" w:eastAsia="Times New Roman" w:hAnsi="Times New Roman" w:cs="Times New Roman"/>
          <w:kern w:val="0"/>
          <w:sz w:val="24"/>
          <w:szCs w:val="24"/>
          <w14:ligatures w14:val="none"/>
        </w:rPr>
        <w:t xml:space="preserve"> day of the semester. Summer </w:t>
      </w:r>
      <w:r w:rsidR="00E91BBC">
        <w:rPr>
          <w:rFonts w:ascii="Times New Roman" w:eastAsia="Times New Roman" w:hAnsi="Times New Roman" w:cs="Times New Roman"/>
          <w:kern w:val="0"/>
          <w:sz w:val="24"/>
          <w:szCs w:val="24"/>
          <w14:ligatures w14:val="none"/>
        </w:rPr>
        <w:t>s</w:t>
      </w:r>
      <w:r w:rsidRPr="00052491">
        <w:rPr>
          <w:rFonts w:ascii="Times New Roman" w:eastAsia="Times New Roman" w:hAnsi="Times New Roman" w:cs="Times New Roman"/>
          <w:kern w:val="0"/>
          <w:sz w:val="24"/>
          <w:szCs w:val="24"/>
          <w14:ligatures w14:val="none"/>
        </w:rPr>
        <w:t>ession due dates vary based on the length of individual sessions and classes. Once the form has been submitted, the student may not change the course back to letter grading.</w:t>
      </w:r>
    </w:p>
    <w:p w14:paraId="4D883092" w14:textId="72DDE728" w:rsidR="024CF16C" w:rsidDel="0099341F" w:rsidRDefault="024CF16C" w:rsidP="024CF16C">
      <w:pPr>
        <w:spacing w:beforeAutospacing="1" w:afterAutospacing="1" w:line="240" w:lineRule="auto"/>
        <w:rPr>
          <w:ins w:id="19" w:author="Soleim, Heather M" w:date="2024-11-04T18:10:00Z" w16du:dateUtc="2024-11-04T18:10:00Z"/>
          <w:del w:id="20" w:author="Muehler, Sarah" w:date="2024-11-04T13:42:00Z" w16du:dateUtc="2024-11-04T19:42:00Z"/>
          <w:rFonts w:ascii="Times New Roman" w:eastAsia="Times New Roman" w:hAnsi="Times New Roman" w:cs="Times New Roman"/>
          <w:b/>
          <w:bCs/>
          <w:sz w:val="24"/>
          <w:szCs w:val="24"/>
        </w:rPr>
      </w:pPr>
    </w:p>
    <w:p w14:paraId="34B514CF"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t>Incomplete Credits</w:t>
      </w:r>
    </w:p>
    <w:p w14:paraId="21EC1B3F" w14:textId="7ACC0CB6" w:rsidR="00052491" w:rsidRPr="00052491" w:rsidRDefault="00052491" w:rsidP="024CF1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The mark of Incomplete “I” is granted when students are unable to complete course requirements for reasons beyond their control and when arrangements have been made with the instructor before the end of the semester. If an incomplete requires substantial class attendance in a subsequent term, the student must register to repeat the course and pay tuition and fees.</w:t>
      </w:r>
      <w:r w:rsidR="001006CC">
        <w:rPr>
          <w:rFonts w:ascii="Times New Roman" w:eastAsia="Times New Roman" w:hAnsi="Times New Roman" w:cs="Times New Roman"/>
          <w:kern w:val="0"/>
          <w:sz w:val="24"/>
          <w:szCs w:val="24"/>
          <w14:ligatures w14:val="none"/>
        </w:rPr>
        <w:t xml:space="preserve"> </w:t>
      </w:r>
      <w:r w:rsidR="00F3285F" w:rsidRPr="024CF16C">
        <w:rPr>
          <w:rFonts w:ascii="Times New Roman" w:eastAsia="Times New Roman" w:hAnsi="Times New Roman" w:cs="Times New Roman"/>
          <w:sz w:val="24"/>
          <w:szCs w:val="24"/>
        </w:rPr>
        <w:t>The I grade</w:t>
      </w:r>
      <w:r w:rsidR="00F3285F">
        <w:rPr>
          <w:rFonts w:ascii="Times New Roman" w:eastAsia="Times New Roman" w:hAnsi="Times New Roman" w:cs="Times New Roman"/>
          <w:kern w:val="0"/>
          <w:sz w:val="24"/>
          <w:szCs w:val="24"/>
          <w14:ligatures w14:val="none"/>
        </w:rPr>
        <w:t xml:space="preserve"> will not be used in this instance and the grade earned should be awarded.</w:t>
      </w:r>
    </w:p>
    <w:p w14:paraId="79DE15C0" w14:textId="320B636B" w:rsidR="00052491" w:rsidRPr="00052491" w:rsidRDefault="00052491" w:rsidP="024CF1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“I” grades are administered by completion of the “Incomplete Grade” form by the student and instructor. “I” grades must be completed by the finish of the next semester</w:t>
      </w:r>
      <w:r w:rsidR="0067295C">
        <w:rPr>
          <w:rFonts w:ascii="Times New Roman" w:eastAsia="Times New Roman" w:hAnsi="Times New Roman" w:cs="Times New Roman"/>
          <w:kern w:val="0"/>
          <w:sz w:val="24"/>
          <w:szCs w:val="24"/>
          <w14:ligatures w14:val="none"/>
        </w:rPr>
        <w:t xml:space="preserve">, not including </w:t>
      </w:r>
      <w:r w:rsidR="0067295C">
        <w:rPr>
          <w:rFonts w:ascii="Times New Roman" w:eastAsia="Times New Roman" w:hAnsi="Times New Roman" w:cs="Times New Roman"/>
          <w:kern w:val="0"/>
          <w:sz w:val="24"/>
          <w:szCs w:val="24"/>
          <w14:ligatures w14:val="none"/>
        </w:rPr>
        <w:lastRenderedPageBreak/>
        <w:t>summer,</w:t>
      </w:r>
      <w:r w:rsidRPr="00052491">
        <w:rPr>
          <w:rFonts w:ascii="Times New Roman" w:eastAsia="Times New Roman" w:hAnsi="Times New Roman" w:cs="Times New Roman"/>
          <w:kern w:val="0"/>
          <w:sz w:val="24"/>
          <w:szCs w:val="24"/>
          <w14:ligatures w14:val="none"/>
        </w:rPr>
        <w:t xml:space="preserve"> or they will change to “F”. All “I” grades will be converted to an “F” before a degree is conferred. Grade changes may be submitted as outlined above.</w:t>
      </w:r>
    </w:p>
    <w:p w14:paraId="58944633" w14:textId="77777777" w:rsidR="00CF38C0" w:rsidRDefault="00CF38C0"/>
    <w:sectPr w:rsidR="00CF38C0" w:rsidSect="0099341F">
      <w:pgSz w:w="12240" w:h="15840"/>
      <w:pgMar w:top="1440" w:right="1440" w:bottom="1440" w:left="1440" w:header="720" w:footer="720" w:gutter="0"/>
      <w:lnNumType w:countBy="0" w:restart="continuous"/>
      <w:cols w:space="720"/>
      <w:docGrid w:linePitch="360"/>
      <w:sectPrChange w:id="21" w:author="Muehler, Sarah" w:date="2024-11-04T13:41:00Z" w16du:dateUtc="2024-11-04T19:41:00Z">
        <w:sectPr w:rsidR="00CF38C0" w:rsidSect="0099341F">
          <w:pgMar w:top="1440" w:right="1440" w:bottom="1440" w:left="1440" w:header="720" w:footer="720" w:gutter="0"/>
          <w:lnNumType w:countBy="1"/>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ehler, Sarah">
    <w15:presenceInfo w15:providerId="AD" w15:userId="S::zq5540ck@minnstate.edu::efa73134-b944-41d9-9fdd-4a037ebfe12f"/>
  </w15:person>
  <w15:person w15:author="Soleim, Heather M">
    <w15:presenceInfo w15:providerId="AD" w15:userId="S::pe6906mn@minnstate.edu::1eb23b2e-7138-4462-b73e-3975900dd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91"/>
    <w:rsid w:val="00052491"/>
    <w:rsid w:val="001006CC"/>
    <w:rsid w:val="00395248"/>
    <w:rsid w:val="00575021"/>
    <w:rsid w:val="006076A3"/>
    <w:rsid w:val="00657D15"/>
    <w:rsid w:val="0067295C"/>
    <w:rsid w:val="006B73D1"/>
    <w:rsid w:val="00732030"/>
    <w:rsid w:val="007E64DF"/>
    <w:rsid w:val="009174D3"/>
    <w:rsid w:val="0097367F"/>
    <w:rsid w:val="0099341F"/>
    <w:rsid w:val="00CF38C0"/>
    <w:rsid w:val="00DC71D1"/>
    <w:rsid w:val="00E91BBC"/>
    <w:rsid w:val="00F3285F"/>
    <w:rsid w:val="024CF16C"/>
    <w:rsid w:val="0519D4B4"/>
    <w:rsid w:val="21122576"/>
    <w:rsid w:val="2A62D814"/>
    <w:rsid w:val="57B8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4DD6"/>
  <w15:chartTrackingRefBased/>
  <w15:docId w15:val="{6CD18487-658D-48BB-95A6-1FB6DDC7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7295C"/>
    <w:pPr>
      <w:spacing w:after="0" w:line="240" w:lineRule="auto"/>
    </w:pPr>
  </w:style>
  <w:style w:type="table" w:styleId="TableGrid">
    <w:name w:val="Table Grid"/>
    <w:basedOn w:val="TableNormal"/>
    <w:uiPriority w:val="39"/>
    <w:rsid w:val="007E6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B7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79880">
      <w:bodyDiv w:val="1"/>
      <w:marLeft w:val="0"/>
      <w:marRight w:val="0"/>
      <w:marTop w:val="0"/>
      <w:marBottom w:val="0"/>
      <w:divBdr>
        <w:top w:val="none" w:sz="0" w:space="0" w:color="auto"/>
        <w:left w:val="none" w:sz="0" w:space="0" w:color="auto"/>
        <w:bottom w:val="none" w:sz="0" w:space="0" w:color="auto"/>
        <w:right w:val="none" w:sz="0" w:space="0" w:color="auto"/>
      </w:divBdr>
      <w:divsChild>
        <w:div w:id="82146449">
          <w:marLeft w:val="0"/>
          <w:marRight w:val="0"/>
          <w:marTop w:val="0"/>
          <w:marBottom w:val="0"/>
          <w:divBdr>
            <w:top w:val="none" w:sz="0" w:space="0" w:color="auto"/>
            <w:left w:val="none" w:sz="0" w:space="0" w:color="auto"/>
            <w:bottom w:val="none" w:sz="0" w:space="0" w:color="auto"/>
            <w:right w:val="none" w:sz="0" w:space="0" w:color="auto"/>
          </w:divBdr>
          <w:divsChild>
            <w:div w:id="529341992">
              <w:marLeft w:val="0"/>
              <w:marRight w:val="0"/>
              <w:marTop w:val="0"/>
              <w:marBottom w:val="0"/>
              <w:divBdr>
                <w:top w:val="none" w:sz="0" w:space="0" w:color="auto"/>
                <w:left w:val="none" w:sz="0" w:space="0" w:color="auto"/>
                <w:bottom w:val="none" w:sz="0" w:space="0" w:color="auto"/>
                <w:right w:val="none" w:sz="0" w:space="0" w:color="auto"/>
              </w:divBdr>
              <w:divsChild>
                <w:div w:id="1680235817">
                  <w:marLeft w:val="0"/>
                  <w:marRight w:val="0"/>
                  <w:marTop w:val="0"/>
                  <w:marBottom w:val="0"/>
                  <w:divBdr>
                    <w:top w:val="none" w:sz="0" w:space="0" w:color="auto"/>
                    <w:left w:val="none" w:sz="0" w:space="0" w:color="auto"/>
                    <w:bottom w:val="none" w:sz="0" w:space="0" w:color="auto"/>
                    <w:right w:val="none" w:sz="0" w:space="0" w:color="auto"/>
                  </w:divBdr>
                  <w:divsChild>
                    <w:div w:id="182593515">
                      <w:marLeft w:val="0"/>
                      <w:marRight w:val="0"/>
                      <w:marTop w:val="0"/>
                      <w:marBottom w:val="0"/>
                      <w:divBdr>
                        <w:top w:val="none" w:sz="0" w:space="0" w:color="auto"/>
                        <w:left w:val="none" w:sz="0" w:space="0" w:color="auto"/>
                        <w:bottom w:val="none" w:sz="0" w:space="0" w:color="auto"/>
                        <w:right w:val="none" w:sz="0" w:space="0" w:color="auto"/>
                      </w:divBdr>
                      <w:divsChild>
                        <w:div w:id="1205870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3321</Characters>
  <Application>Microsoft Office Word</Application>
  <DocSecurity>0</DocSecurity>
  <Lines>27</Lines>
  <Paragraphs>7</Paragraphs>
  <ScaleCrop>false</ScaleCrop>
  <Company>Minnesota State University Moorhead</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Jegela, Sarah M</dc:creator>
  <cp:keywords/>
  <dc:description/>
  <cp:lastModifiedBy>Muehler, Sarah</cp:lastModifiedBy>
  <cp:revision>8</cp:revision>
  <dcterms:created xsi:type="dcterms:W3CDTF">2024-09-13T21:13:00Z</dcterms:created>
  <dcterms:modified xsi:type="dcterms:W3CDTF">2024-11-04T19:50:00Z</dcterms:modified>
</cp:coreProperties>
</file>