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425D3" w14:textId="77777777" w:rsidR="005E39B5" w:rsidRPr="005E39B5" w:rsidRDefault="005E39B5" w:rsidP="005E39B5">
      <w:pPr>
        <w:shd w:val="clear" w:color="auto" w:fill="FEFEFE"/>
        <w:spacing w:before="100" w:beforeAutospacing="1" w:after="100" w:afterAutospacing="1" w:line="240" w:lineRule="auto"/>
        <w:outlineLvl w:val="0"/>
        <w:rPr>
          <w:rFonts w:ascii="ScalaSansWeb" w:eastAsia="Times New Roman" w:hAnsi="ScalaSansWeb" w:cs="Times New Roman"/>
          <w:color w:val="C8102E"/>
          <w:kern w:val="36"/>
          <w:sz w:val="54"/>
          <w:szCs w:val="54"/>
          <w14:ligatures w14:val="none"/>
        </w:rPr>
      </w:pPr>
      <w:r w:rsidRPr="005E39B5">
        <w:rPr>
          <w:rFonts w:ascii="ScalaSansWeb" w:eastAsia="Times New Roman" w:hAnsi="ScalaSansWeb" w:cs="Times New Roman"/>
          <w:color w:val="C8102E"/>
          <w:kern w:val="36"/>
          <w:sz w:val="54"/>
          <w:szCs w:val="54"/>
          <w14:ligatures w14:val="none"/>
        </w:rPr>
        <w:t>Student &amp; Employee Travel Lodging Policy</w:t>
      </w:r>
    </w:p>
    <w:p w14:paraId="0E1BC5FB" w14:textId="531853BC" w:rsidR="005E39B5" w:rsidRPr="005E39B5" w:rsidRDefault="005E39B5" w:rsidP="005E39B5">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5E39B5">
        <w:rPr>
          <w:rFonts w:ascii="ScalaSansWeb" w:eastAsia="Times New Roman" w:hAnsi="ScalaSansWeb" w:cs="Times New Roman"/>
          <w:b/>
          <w:bCs/>
          <w:color w:val="544F47"/>
          <w:kern w:val="0"/>
          <w14:ligatures w14:val="none"/>
        </w:rPr>
        <w:t>Custodian of Policy:</w:t>
      </w:r>
      <w:del w:id="0" w:author="Muehler, Sarah" w:date="2024-09-19T15:09:00Z" w16du:dateUtc="2024-09-19T20:09:00Z">
        <w:r w:rsidRPr="005E39B5" w:rsidDel="00F62119">
          <w:rPr>
            <w:rFonts w:ascii="ScalaSansWeb" w:eastAsia="Times New Roman" w:hAnsi="ScalaSansWeb" w:cs="Times New Roman"/>
            <w:color w:val="544F47"/>
            <w:kern w:val="0"/>
            <w14:ligatures w14:val="none"/>
          </w:rPr>
          <w:delText> Vice President Enrollment Management &amp; Student Affairs</w:delText>
        </w:r>
      </w:del>
      <w:ins w:id="1" w:author="Muehler, Sarah" w:date="2024-09-19T15:09:00Z" w16du:dateUtc="2024-09-19T20:09:00Z">
        <w:r w:rsidR="00F62119">
          <w:rPr>
            <w:rFonts w:ascii="ScalaSansWeb" w:eastAsia="Times New Roman" w:hAnsi="ScalaSansWeb" w:cs="Times New Roman"/>
            <w:color w:val="544F47"/>
            <w:kern w:val="0"/>
            <w14:ligatures w14:val="none"/>
          </w:rPr>
          <w:t xml:space="preserve"> Provost and Senior Vice President for </w:t>
        </w:r>
        <w:r w:rsidR="008973EC">
          <w:rPr>
            <w:rFonts w:ascii="ScalaSansWeb" w:eastAsia="Times New Roman" w:hAnsi="ScalaSansWeb" w:cs="Times New Roman"/>
            <w:color w:val="544F47"/>
            <w:kern w:val="0"/>
            <w14:ligatures w14:val="none"/>
          </w:rPr>
          <w:t>Academic and Student Affairs</w:t>
        </w:r>
      </w:ins>
    </w:p>
    <w:p w14:paraId="5A86D5BF" w14:textId="77777777" w:rsidR="005E39B5" w:rsidRPr="005E39B5" w:rsidRDefault="005E39B5" w:rsidP="005E39B5">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5E39B5">
        <w:rPr>
          <w:rFonts w:ascii="ScalaSansWeb" w:eastAsia="Times New Roman" w:hAnsi="ScalaSansWeb" w:cs="Times New Roman"/>
          <w:b/>
          <w:bCs/>
          <w:color w:val="544F47"/>
          <w:kern w:val="0"/>
          <w14:ligatures w14:val="none"/>
        </w:rPr>
        <w:t>Relevant Policy:</w:t>
      </w:r>
      <w:r w:rsidRPr="005E39B5">
        <w:rPr>
          <w:rFonts w:ascii="ScalaSansWeb" w:eastAsia="Times New Roman" w:hAnsi="ScalaSansWeb" w:cs="Times New Roman"/>
          <w:color w:val="544F47"/>
          <w:kern w:val="0"/>
          <w14:ligatures w14:val="none"/>
        </w:rPr>
        <w:t> Minnesota State Procedure 1C.0.1 Employee Code of Conduct </w:t>
      </w:r>
      <w:hyperlink r:id="rId4" w:tooltip="http://www.minnstate.edu/board/procedure/1c0p1.html" w:history="1">
        <w:r w:rsidRPr="005E39B5">
          <w:rPr>
            <w:rFonts w:ascii="ScalaSansWeb" w:eastAsia="Times New Roman" w:hAnsi="ScalaSansWeb" w:cs="Times New Roman"/>
            <w:b/>
            <w:bCs/>
            <w:color w:val="C8102E"/>
            <w:kern w:val="0"/>
            <w:u w:val="single"/>
            <w14:ligatures w14:val="none"/>
          </w:rPr>
          <w:t>http://www.minnstate.edu/board/procedure/1c0p1.html</w:t>
        </w:r>
      </w:hyperlink>
    </w:p>
    <w:p w14:paraId="01C2D6A2" w14:textId="77777777" w:rsidR="005E39B5" w:rsidRPr="005E39B5" w:rsidRDefault="005E39B5" w:rsidP="005E39B5">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5E39B5">
        <w:rPr>
          <w:rFonts w:ascii="ScalaSansWeb" w:eastAsia="Times New Roman" w:hAnsi="ScalaSansWeb" w:cs="Times New Roman"/>
          <w:b/>
          <w:bCs/>
          <w:color w:val="544F47"/>
          <w:kern w:val="0"/>
          <w14:ligatures w14:val="none"/>
        </w:rPr>
        <w:t>Effective Date:</w:t>
      </w:r>
      <w:r w:rsidRPr="005E39B5">
        <w:rPr>
          <w:rFonts w:ascii="ScalaSansWeb" w:eastAsia="Times New Roman" w:hAnsi="ScalaSansWeb" w:cs="Times New Roman"/>
          <w:color w:val="544F47"/>
          <w:kern w:val="0"/>
          <w14:ligatures w14:val="none"/>
        </w:rPr>
        <w:t> February 2017</w:t>
      </w:r>
    </w:p>
    <w:p w14:paraId="2AB0BAF4" w14:textId="084D1CF3" w:rsidR="005E39B5" w:rsidRPr="005E39B5" w:rsidRDefault="005E39B5" w:rsidP="005E39B5">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5E39B5">
        <w:rPr>
          <w:rFonts w:ascii="ScalaSansWeb" w:eastAsia="Times New Roman" w:hAnsi="ScalaSansWeb" w:cs="Times New Roman"/>
          <w:b/>
          <w:bCs/>
          <w:color w:val="544F47"/>
          <w:kern w:val="0"/>
          <w14:ligatures w14:val="none"/>
        </w:rPr>
        <w:t>Last Review: </w:t>
      </w:r>
      <w:del w:id="2" w:author="Muehler, Sarah" w:date="2024-09-19T13:32:00Z" w16du:dateUtc="2024-09-19T18:32:00Z">
        <w:r w:rsidRPr="005E39B5" w:rsidDel="002D1281">
          <w:rPr>
            <w:rFonts w:ascii="ScalaSansWeb" w:eastAsia="Times New Roman" w:hAnsi="ScalaSansWeb" w:cs="Times New Roman"/>
            <w:color w:val="544F47"/>
            <w:kern w:val="0"/>
            <w14:ligatures w14:val="none"/>
          </w:rPr>
          <w:delText>February 2017</w:delText>
        </w:r>
      </w:del>
      <w:ins w:id="3" w:author="Muehler, Sarah" w:date="2024-09-19T13:32:00Z" w16du:dateUtc="2024-09-19T18:32:00Z">
        <w:r w:rsidR="002D1281">
          <w:rPr>
            <w:rFonts w:ascii="ScalaSansWeb" w:eastAsia="Times New Roman" w:hAnsi="ScalaSansWeb" w:cs="Times New Roman"/>
            <w:color w:val="544F47"/>
            <w:kern w:val="0"/>
            <w14:ligatures w14:val="none"/>
          </w:rPr>
          <w:t>Fall 2024</w:t>
        </w:r>
      </w:ins>
    </w:p>
    <w:p w14:paraId="5900DBAA" w14:textId="131E0FBE" w:rsidR="005E39B5" w:rsidRPr="005E39B5" w:rsidRDefault="005E39B5" w:rsidP="005E39B5">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5E39B5">
        <w:rPr>
          <w:rFonts w:ascii="ScalaSansWeb" w:eastAsia="Times New Roman" w:hAnsi="ScalaSansWeb" w:cs="Times New Roman"/>
          <w:b/>
          <w:bCs/>
          <w:color w:val="544F47"/>
          <w:kern w:val="0"/>
          <w14:ligatures w14:val="none"/>
        </w:rPr>
        <w:t>Next Review: </w:t>
      </w:r>
      <w:del w:id="4" w:author="Muehler, Sarah" w:date="2024-09-19T13:32:00Z" w16du:dateUtc="2024-09-19T18:32:00Z">
        <w:r w:rsidRPr="005E39B5" w:rsidDel="002D1281">
          <w:rPr>
            <w:rFonts w:ascii="ScalaSansWeb" w:eastAsia="Times New Roman" w:hAnsi="ScalaSansWeb" w:cs="Times New Roman"/>
            <w:color w:val="544F47"/>
            <w:kern w:val="0"/>
            <w14:ligatures w14:val="none"/>
          </w:rPr>
          <w:delText>2024</w:delText>
        </w:r>
      </w:del>
      <w:ins w:id="5" w:author="Muehler, Sarah" w:date="2024-09-19T13:32:00Z" w16du:dateUtc="2024-09-19T18:32:00Z">
        <w:r w:rsidR="002D1281">
          <w:rPr>
            <w:rFonts w:ascii="ScalaSansWeb" w:eastAsia="Times New Roman" w:hAnsi="ScalaSansWeb" w:cs="Times New Roman"/>
            <w:color w:val="544F47"/>
            <w:kern w:val="0"/>
            <w14:ligatures w14:val="none"/>
          </w:rPr>
          <w:t>Fall 2031</w:t>
        </w:r>
      </w:ins>
    </w:p>
    <w:p w14:paraId="10F7DC02" w14:textId="77777777" w:rsidR="005E39B5" w:rsidRPr="005E39B5" w:rsidRDefault="005E39B5" w:rsidP="005E39B5">
      <w:pPr>
        <w:shd w:val="clear" w:color="auto" w:fill="FEFEFE"/>
        <w:spacing w:before="100" w:beforeAutospacing="1" w:after="100" w:afterAutospacing="1" w:line="240" w:lineRule="auto"/>
        <w:outlineLvl w:val="2"/>
        <w:rPr>
          <w:rFonts w:ascii="ScalaSansWeb-Bold" w:eastAsia="Times New Roman" w:hAnsi="ScalaSansWeb-Bold" w:cs="Times New Roman"/>
          <w:color w:val="544F47"/>
          <w:kern w:val="0"/>
          <w:sz w:val="36"/>
          <w:szCs w:val="36"/>
          <w14:ligatures w14:val="none"/>
        </w:rPr>
      </w:pPr>
      <w:r w:rsidRPr="005E39B5">
        <w:rPr>
          <w:rFonts w:ascii="ScalaSansWeb-Bold" w:eastAsia="Times New Roman" w:hAnsi="ScalaSansWeb-Bold" w:cs="Times New Roman"/>
          <w:color w:val="544F47"/>
          <w:kern w:val="0"/>
          <w:sz w:val="36"/>
          <w:szCs w:val="36"/>
          <w14:ligatures w14:val="none"/>
        </w:rPr>
        <w:t>Policy</w:t>
      </w:r>
    </w:p>
    <w:p w14:paraId="0FBFE4A3" w14:textId="77777777" w:rsidR="005E39B5" w:rsidRPr="005E39B5" w:rsidRDefault="005E39B5" w:rsidP="005E39B5">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5E39B5">
        <w:rPr>
          <w:rFonts w:ascii="ScalaSansWeb" w:eastAsia="Times New Roman" w:hAnsi="ScalaSansWeb" w:cs="Times New Roman"/>
          <w:color w:val="544F47"/>
          <w:kern w:val="0"/>
          <w14:ligatures w14:val="none"/>
        </w:rPr>
        <w:t>Employees may not share lodging with students when traveling for authorized official university business or activities. Under limited circumstances (e.g. extended outdoor camping during field studies in archaeology, biology, or geology) exceptions to this policy may be granted. A written request for an exception shall be submitted for approval by the supervising dean or director at least ten (10) days in advance of the travel.</w:t>
      </w:r>
    </w:p>
    <w:p w14:paraId="4FB305A0" w14:textId="77777777" w:rsidR="005E39B5" w:rsidRPr="005E39B5" w:rsidRDefault="005E39B5" w:rsidP="005E39B5">
      <w:pPr>
        <w:shd w:val="clear" w:color="auto" w:fill="FEFEFE"/>
        <w:spacing w:before="100" w:beforeAutospacing="1" w:after="100" w:afterAutospacing="1" w:line="240" w:lineRule="auto"/>
        <w:outlineLvl w:val="2"/>
        <w:rPr>
          <w:rFonts w:ascii="ScalaSansWeb-Bold" w:eastAsia="Times New Roman" w:hAnsi="ScalaSansWeb-Bold" w:cs="Times New Roman"/>
          <w:color w:val="544F47"/>
          <w:kern w:val="0"/>
          <w:sz w:val="36"/>
          <w:szCs w:val="36"/>
          <w14:ligatures w14:val="none"/>
        </w:rPr>
      </w:pPr>
      <w:r w:rsidRPr="005E39B5">
        <w:rPr>
          <w:rFonts w:ascii="ScalaSansWeb-Bold" w:eastAsia="Times New Roman" w:hAnsi="ScalaSansWeb-Bold" w:cs="Times New Roman"/>
          <w:color w:val="544F47"/>
          <w:kern w:val="0"/>
          <w:sz w:val="36"/>
          <w:szCs w:val="36"/>
          <w14:ligatures w14:val="none"/>
        </w:rPr>
        <w:t>Rationale</w:t>
      </w:r>
    </w:p>
    <w:p w14:paraId="21EB9EBF" w14:textId="77777777" w:rsidR="005E39B5" w:rsidRPr="005E39B5" w:rsidRDefault="005E39B5" w:rsidP="005E39B5">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5E39B5">
        <w:rPr>
          <w:rFonts w:ascii="ScalaSansWeb" w:eastAsia="Times New Roman" w:hAnsi="ScalaSansWeb" w:cs="Times New Roman"/>
          <w:color w:val="544F47"/>
          <w:kern w:val="0"/>
          <w14:ligatures w14:val="none"/>
        </w:rPr>
        <w:t>The Minnesota State system establishes the code of conduct expected of all employees of Minnesota State, including administrators, faculty, staff, and student employees, whether full or part-time, temporary or unlimited. In addition to this code of conduct, employees are subject to general standards of conduct for employees and are expected to meet any professional standards of conduct or ethical requirements applicable to their discipline.</w:t>
      </w:r>
    </w:p>
    <w:p w14:paraId="6735D422" w14:textId="77777777" w:rsidR="005E39B5" w:rsidRPr="005E39B5" w:rsidRDefault="005E39B5" w:rsidP="005E39B5">
      <w:pPr>
        <w:shd w:val="clear" w:color="auto" w:fill="FEFEFE"/>
        <w:spacing w:before="100" w:beforeAutospacing="1" w:after="100" w:afterAutospacing="1" w:line="240" w:lineRule="auto"/>
        <w:outlineLvl w:val="2"/>
        <w:rPr>
          <w:rFonts w:ascii="ScalaSansWeb-Bold" w:eastAsia="Times New Roman" w:hAnsi="ScalaSansWeb-Bold" w:cs="Times New Roman"/>
          <w:color w:val="544F47"/>
          <w:kern w:val="0"/>
          <w:sz w:val="36"/>
          <w:szCs w:val="36"/>
          <w14:ligatures w14:val="none"/>
        </w:rPr>
      </w:pPr>
      <w:r w:rsidRPr="005E39B5">
        <w:rPr>
          <w:rFonts w:ascii="ScalaSansWeb-Bold" w:eastAsia="Times New Roman" w:hAnsi="ScalaSansWeb-Bold" w:cs="Times New Roman"/>
          <w:color w:val="544F47"/>
          <w:kern w:val="0"/>
          <w:sz w:val="36"/>
          <w:szCs w:val="36"/>
          <w14:ligatures w14:val="none"/>
        </w:rPr>
        <w:t>Definitions</w:t>
      </w:r>
    </w:p>
    <w:p w14:paraId="358DAD24" w14:textId="2F636070" w:rsidR="00D2252E" w:rsidRPr="005E39B5" w:rsidRDefault="005E39B5" w:rsidP="005E39B5">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5E39B5">
        <w:rPr>
          <w:rFonts w:ascii="ScalaSansWeb" w:eastAsia="Times New Roman" w:hAnsi="ScalaSansWeb" w:cs="Times New Roman"/>
          <w:color w:val="544F47"/>
          <w:kern w:val="0"/>
          <w14:ligatures w14:val="none"/>
        </w:rPr>
        <w:t>University business: activities where an individual is participating on behalf of or representing the University in some official capacity</w:t>
      </w:r>
      <w:r>
        <w:rPr>
          <w:rFonts w:ascii="ScalaSansWeb" w:eastAsia="Times New Roman" w:hAnsi="ScalaSansWeb" w:cs="Times New Roman"/>
          <w:color w:val="544F47"/>
          <w:kern w:val="0"/>
          <w14:ligatures w14:val="none"/>
        </w:rPr>
        <w:t>.</w:t>
      </w:r>
    </w:p>
    <w:sectPr w:rsidR="00D2252E" w:rsidRPr="005E39B5" w:rsidSect="005E39B5">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calaSansWeb">
    <w:altName w:val="Cambria"/>
    <w:panose1 w:val="00000000000000000000"/>
    <w:charset w:val="00"/>
    <w:family w:val="roman"/>
    <w:notTrueType/>
    <w:pitch w:val="default"/>
  </w:font>
  <w:font w:name="ScalaSansWeb-Bold">
    <w:altName w:val="Cambria"/>
    <w:panose1 w:val="00000000000000000000"/>
    <w:charset w:val="0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uehler, Sarah">
    <w15:presenceInfo w15:providerId="AD" w15:userId="S::zq5540ck@minnstate.edu::efa73134-b944-41d9-9fdd-4a037ebfe1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9B5"/>
    <w:rsid w:val="00173017"/>
    <w:rsid w:val="002D1281"/>
    <w:rsid w:val="005E39B5"/>
    <w:rsid w:val="006C35FD"/>
    <w:rsid w:val="006C4772"/>
    <w:rsid w:val="007C5D07"/>
    <w:rsid w:val="008973EC"/>
    <w:rsid w:val="008B3994"/>
    <w:rsid w:val="009479F5"/>
    <w:rsid w:val="00A234D9"/>
    <w:rsid w:val="00D2252E"/>
    <w:rsid w:val="00DC71D1"/>
    <w:rsid w:val="00DD73B1"/>
    <w:rsid w:val="00DD7EAE"/>
    <w:rsid w:val="00F62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A9B83"/>
  <w15:chartTrackingRefBased/>
  <w15:docId w15:val="{CE84919A-C560-4057-A9D0-E2A94494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39B5"/>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5E39B5"/>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5E39B5"/>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5E39B5"/>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5E39B5"/>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5E39B5"/>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5E39B5"/>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5E39B5"/>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5E39B5"/>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C35FD"/>
    <w:pPr>
      <w:framePr w:w="7920" w:h="1980" w:hRule="exact" w:hSpace="180" w:wrap="auto" w:hAnchor="page" w:xAlign="center" w:yAlign="bottom"/>
      <w:spacing w:after="0" w:line="240" w:lineRule="auto"/>
      <w:ind w:left="2880"/>
    </w:pPr>
    <w:rPr>
      <w:rFonts w:eastAsiaTheme="majorEastAsia"/>
    </w:rPr>
  </w:style>
  <w:style w:type="character" w:styleId="Hyperlink">
    <w:name w:val="Hyperlink"/>
    <w:basedOn w:val="DefaultParagraphFont"/>
    <w:uiPriority w:val="99"/>
    <w:semiHidden/>
    <w:unhideWhenUsed/>
    <w:qFormat/>
    <w:rsid w:val="00173017"/>
    <w:rPr>
      <w:color w:val="0563C1"/>
      <w:u w:val="single"/>
    </w:rPr>
  </w:style>
  <w:style w:type="character" w:styleId="FollowedHyperlink">
    <w:name w:val="FollowedHyperlink"/>
    <w:basedOn w:val="DefaultParagraphFont"/>
    <w:uiPriority w:val="99"/>
    <w:semiHidden/>
    <w:unhideWhenUsed/>
    <w:rsid w:val="00173017"/>
    <w:rPr>
      <w:color w:val="0563C1"/>
      <w:u w:val="single"/>
    </w:rPr>
  </w:style>
  <w:style w:type="character" w:customStyle="1" w:styleId="Heading1Char">
    <w:name w:val="Heading 1 Char"/>
    <w:basedOn w:val="DefaultParagraphFont"/>
    <w:link w:val="Heading1"/>
    <w:uiPriority w:val="9"/>
    <w:rsid w:val="005E39B5"/>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5E39B5"/>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5E39B5"/>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5E39B5"/>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5E39B5"/>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5E39B5"/>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5E39B5"/>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5E39B5"/>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5E39B5"/>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5E39B5"/>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5E39B5"/>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5E39B5"/>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5E39B5"/>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5E39B5"/>
    <w:pPr>
      <w:spacing w:before="160"/>
      <w:jc w:val="center"/>
    </w:pPr>
    <w:rPr>
      <w:i/>
      <w:iCs/>
      <w:color w:val="404040" w:themeColor="text1" w:themeTint="BF"/>
    </w:rPr>
  </w:style>
  <w:style w:type="character" w:customStyle="1" w:styleId="QuoteChar">
    <w:name w:val="Quote Char"/>
    <w:basedOn w:val="DefaultParagraphFont"/>
    <w:link w:val="Quote"/>
    <w:uiPriority w:val="29"/>
    <w:rsid w:val="005E39B5"/>
    <w:rPr>
      <w:i/>
      <w:iCs/>
      <w:color w:val="404040" w:themeColor="text1" w:themeTint="BF"/>
    </w:rPr>
  </w:style>
  <w:style w:type="paragraph" w:styleId="ListParagraph">
    <w:name w:val="List Paragraph"/>
    <w:basedOn w:val="Normal"/>
    <w:uiPriority w:val="34"/>
    <w:qFormat/>
    <w:rsid w:val="005E39B5"/>
    <w:pPr>
      <w:ind w:left="720"/>
      <w:contextualSpacing/>
    </w:pPr>
  </w:style>
  <w:style w:type="character" w:styleId="IntenseEmphasis">
    <w:name w:val="Intense Emphasis"/>
    <w:basedOn w:val="DefaultParagraphFont"/>
    <w:uiPriority w:val="21"/>
    <w:qFormat/>
    <w:rsid w:val="005E39B5"/>
    <w:rPr>
      <w:i/>
      <w:iCs/>
      <w:color w:val="0F4761" w:themeColor="accent1" w:themeShade="BF"/>
    </w:rPr>
  </w:style>
  <w:style w:type="paragraph" w:styleId="IntenseQuote">
    <w:name w:val="Intense Quote"/>
    <w:basedOn w:val="Normal"/>
    <w:next w:val="Normal"/>
    <w:link w:val="IntenseQuoteChar"/>
    <w:uiPriority w:val="30"/>
    <w:qFormat/>
    <w:rsid w:val="005E39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39B5"/>
    <w:rPr>
      <w:i/>
      <w:iCs/>
      <w:color w:val="0F4761" w:themeColor="accent1" w:themeShade="BF"/>
    </w:rPr>
  </w:style>
  <w:style w:type="character" w:styleId="IntenseReference">
    <w:name w:val="Intense Reference"/>
    <w:basedOn w:val="DefaultParagraphFont"/>
    <w:uiPriority w:val="32"/>
    <w:qFormat/>
    <w:rsid w:val="005E39B5"/>
    <w:rPr>
      <w:b/>
      <w:bCs/>
      <w:smallCaps/>
      <w:color w:val="0F4761" w:themeColor="accent1" w:themeShade="BF"/>
      <w:spacing w:val="5"/>
    </w:rPr>
  </w:style>
  <w:style w:type="character" w:styleId="LineNumber">
    <w:name w:val="line number"/>
    <w:basedOn w:val="DefaultParagraphFont"/>
    <w:uiPriority w:val="99"/>
    <w:semiHidden/>
    <w:unhideWhenUsed/>
    <w:rsid w:val="005E39B5"/>
  </w:style>
  <w:style w:type="paragraph" w:styleId="Revision">
    <w:name w:val="Revision"/>
    <w:hidden/>
    <w:uiPriority w:val="99"/>
    <w:semiHidden/>
    <w:rsid w:val="005E39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191636">
      <w:bodyDiv w:val="1"/>
      <w:marLeft w:val="0"/>
      <w:marRight w:val="0"/>
      <w:marTop w:val="0"/>
      <w:marBottom w:val="0"/>
      <w:divBdr>
        <w:top w:val="none" w:sz="0" w:space="0" w:color="auto"/>
        <w:left w:val="none" w:sz="0" w:space="0" w:color="auto"/>
        <w:bottom w:val="none" w:sz="0" w:space="0" w:color="auto"/>
        <w:right w:val="none" w:sz="0" w:space="0" w:color="auto"/>
      </w:divBdr>
      <w:divsChild>
        <w:div w:id="1171871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hyperlink" Target="http://www.minnstate.edu/board/procedure/1c0p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Muehler, Sarah</dc:creator>
  <cp:keywords/>
  <dc:description/>
  <cp:lastModifiedBy>Muehler, Sarah</cp:lastModifiedBy>
  <cp:revision>5</cp:revision>
  <dcterms:created xsi:type="dcterms:W3CDTF">2024-09-17T16:40:00Z</dcterms:created>
  <dcterms:modified xsi:type="dcterms:W3CDTF">2024-09-19T20:09:00Z</dcterms:modified>
</cp:coreProperties>
</file>