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72433" w14:textId="610DE332" w:rsidR="00643581" w:rsidRPr="002C334C" w:rsidRDefault="003C7E66" w:rsidP="00643581">
      <w:pPr>
        <w:shd w:val="clear" w:color="auto" w:fill="FEFEFE"/>
        <w:spacing w:before="100" w:beforeAutospacing="1" w:after="100" w:afterAutospacing="1" w:line="240" w:lineRule="auto"/>
        <w:outlineLvl w:val="0"/>
        <w:rPr>
          <w:rFonts w:eastAsia="Times New Roman" w:cstheme="minorHAnsi"/>
          <w:color w:val="A6192E"/>
          <w:kern w:val="36"/>
          <w:sz w:val="54"/>
          <w:szCs w:val="54"/>
        </w:rPr>
      </w:pPr>
      <w:r w:rsidRPr="002C334C">
        <w:rPr>
          <w:rFonts w:eastAsia="Times New Roman" w:cstheme="minorHAnsi"/>
          <w:color w:val="A6192E"/>
          <w:kern w:val="36"/>
          <w:sz w:val="54"/>
          <w:szCs w:val="54"/>
        </w:rPr>
        <w:t>University</w:t>
      </w:r>
      <w:ins w:id="0" w:author="Muehler, Sarah" w:date="2024-09-19T19:58:00Z">
        <w:r w:rsidR="00755A57">
          <w:rPr>
            <w:rFonts w:eastAsia="Times New Roman" w:cstheme="minorHAnsi"/>
            <w:color w:val="A6192E"/>
            <w:kern w:val="36"/>
            <w:sz w:val="54"/>
            <w:szCs w:val="54"/>
          </w:rPr>
          <w:t>-</w:t>
        </w:r>
      </w:ins>
      <w:del w:id="1" w:author="Muehler, Sarah" w:date="2024-09-19T19:58:00Z">
        <w:r w:rsidRPr="002C334C" w:rsidDel="00755A57">
          <w:rPr>
            <w:rFonts w:eastAsia="Times New Roman" w:cstheme="minorHAnsi"/>
            <w:color w:val="A6192E"/>
            <w:kern w:val="36"/>
            <w:sz w:val="54"/>
            <w:szCs w:val="54"/>
          </w:rPr>
          <w:delText xml:space="preserve"> </w:delText>
        </w:r>
      </w:del>
      <w:r w:rsidRPr="002C334C">
        <w:rPr>
          <w:rFonts w:eastAsia="Times New Roman" w:cstheme="minorHAnsi"/>
          <w:color w:val="A6192E"/>
          <w:kern w:val="36"/>
          <w:sz w:val="54"/>
          <w:szCs w:val="54"/>
        </w:rPr>
        <w:t xml:space="preserve">Initiated Withdrawal </w:t>
      </w:r>
      <w:r w:rsidR="00643581" w:rsidRPr="002C334C">
        <w:rPr>
          <w:rFonts w:eastAsia="Times New Roman" w:cstheme="minorHAnsi"/>
          <w:color w:val="A6192E"/>
          <w:kern w:val="36"/>
          <w:sz w:val="54"/>
          <w:szCs w:val="54"/>
        </w:rPr>
        <w:t>Policy</w:t>
      </w:r>
    </w:p>
    <w:p w14:paraId="2FA48CF9" w14:textId="45716F32" w:rsidR="00643581" w:rsidRPr="002C334C" w:rsidRDefault="00643581" w:rsidP="00643581">
      <w:pPr>
        <w:shd w:val="clear" w:color="auto" w:fill="FEFEFE"/>
        <w:spacing w:before="100" w:beforeAutospacing="1" w:after="100" w:afterAutospacing="1" w:line="240" w:lineRule="auto"/>
        <w:rPr>
          <w:rFonts w:eastAsia="Times New Roman" w:cstheme="minorHAnsi"/>
          <w:color w:val="544F47"/>
          <w:sz w:val="24"/>
          <w:szCs w:val="24"/>
        </w:rPr>
      </w:pPr>
      <w:r w:rsidRPr="002C334C">
        <w:rPr>
          <w:rFonts w:eastAsia="Times New Roman" w:cstheme="minorHAnsi"/>
          <w:b/>
          <w:bCs/>
          <w:color w:val="544F47"/>
          <w:sz w:val="24"/>
          <w:szCs w:val="24"/>
        </w:rPr>
        <w:t>Custodian of Policy:</w:t>
      </w:r>
      <w:r w:rsidRPr="002C334C">
        <w:rPr>
          <w:rFonts w:eastAsia="Times New Roman" w:cstheme="minorHAnsi"/>
          <w:color w:val="544F47"/>
          <w:sz w:val="24"/>
          <w:szCs w:val="24"/>
        </w:rPr>
        <w:t> </w:t>
      </w:r>
      <w:del w:id="2" w:author="Gravley-Stack, Kara E" w:date="2023-11-02T08:52:00Z">
        <w:r w:rsidR="003C7E66" w:rsidRPr="002C334C" w:rsidDel="00254681">
          <w:rPr>
            <w:rFonts w:eastAsia="Times New Roman" w:cstheme="minorHAnsi"/>
            <w:color w:val="544F47"/>
            <w:sz w:val="24"/>
            <w:szCs w:val="24"/>
          </w:rPr>
          <w:delText>Vice President for Enrollment Management &amp; Student Affairs</w:delText>
        </w:r>
      </w:del>
      <w:ins w:id="3" w:author="Gravley-Stack, Kara E" w:date="2023-11-02T08:52:00Z">
        <w:r w:rsidR="00254681">
          <w:rPr>
            <w:rFonts w:eastAsia="Times New Roman" w:cstheme="minorHAnsi"/>
            <w:color w:val="544F47"/>
            <w:sz w:val="24"/>
            <w:szCs w:val="24"/>
          </w:rPr>
          <w:t>Provost and Senior Vice President for Academic and Student Affairs</w:t>
        </w:r>
      </w:ins>
      <w:r w:rsidR="003C7E66" w:rsidRPr="002C334C">
        <w:rPr>
          <w:rFonts w:eastAsia="Times New Roman" w:cstheme="minorHAnsi"/>
          <w:color w:val="544F47"/>
          <w:sz w:val="24"/>
          <w:szCs w:val="24"/>
        </w:rPr>
        <w:t xml:space="preserve"> </w:t>
      </w:r>
      <w:del w:id="4" w:author="Gravley-Stack, Kara E" w:date="2023-11-02T08:53:00Z">
        <w:r w:rsidR="003C7E66" w:rsidRPr="002C334C" w:rsidDel="00254681">
          <w:rPr>
            <w:rFonts w:eastAsia="Times New Roman" w:cstheme="minorHAnsi"/>
            <w:color w:val="544F47"/>
            <w:sz w:val="24"/>
            <w:szCs w:val="24"/>
          </w:rPr>
          <w:delText>[or Dean of Students?]</w:delText>
        </w:r>
      </w:del>
    </w:p>
    <w:p w14:paraId="56C0FB21" w14:textId="4EE98D34" w:rsidR="00643581" w:rsidRPr="002C334C" w:rsidRDefault="00643581" w:rsidP="00643581">
      <w:pPr>
        <w:shd w:val="clear" w:color="auto" w:fill="FEFEFE"/>
        <w:spacing w:before="100" w:beforeAutospacing="1" w:after="100" w:afterAutospacing="1" w:line="240" w:lineRule="auto"/>
        <w:rPr>
          <w:rFonts w:eastAsia="Times New Roman" w:cstheme="minorHAnsi"/>
          <w:color w:val="544F47"/>
          <w:sz w:val="24"/>
          <w:szCs w:val="24"/>
        </w:rPr>
      </w:pPr>
      <w:r w:rsidRPr="002C334C">
        <w:rPr>
          <w:rFonts w:eastAsia="Times New Roman" w:cstheme="minorHAnsi"/>
          <w:b/>
          <w:bCs/>
          <w:color w:val="544F47"/>
          <w:sz w:val="24"/>
          <w:szCs w:val="24"/>
        </w:rPr>
        <w:t>Effective Date:</w:t>
      </w:r>
      <w:r w:rsidRPr="002C334C">
        <w:rPr>
          <w:rFonts w:eastAsia="Times New Roman" w:cstheme="minorHAnsi"/>
          <w:color w:val="544F47"/>
          <w:sz w:val="24"/>
          <w:szCs w:val="24"/>
        </w:rPr>
        <w:t> </w:t>
      </w:r>
      <w:ins w:id="5" w:author="Muehler, Sarah" w:date="2024-09-19T19:56:00Z">
        <w:r w:rsidR="00F3739B">
          <w:rPr>
            <w:rFonts w:eastAsia="Times New Roman" w:cstheme="minorHAnsi"/>
            <w:color w:val="544F47"/>
            <w:sz w:val="24"/>
            <w:szCs w:val="24"/>
          </w:rPr>
          <w:t>December 2024</w:t>
        </w:r>
      </w:ins>
    </w:p>
    <w:p w14:paraId="446F168D" w14:textId="7B942EA4" w:rsidR="00643581" w:rsidRPr="002C334C" w:rsidRDefault="00643581" w:rsidP="00643581">
      <w:pPr>
        <w:shd w:val="clear" w:color="auto" w:fill="FEFEFE"/>
        <w:spacing w:before="100" w:beforeAutospacing="1" w:after="100" w:afterAutospacing="1" w:line="240" w:lineRule="auto"/>
        <w:rPr>
          <w:rFonts w:eastAsia="Times New Roman" w:cstheme="minorHAnsi"/>
          <w:color w:val="544F47"/>
          <w:sz w:val="24"/>
          <w:szCs w:val="24"/>
        </w:rPr>
      </w:pPr>
      <w:r w:rsidRPr="002C334C">
        <w:rPr>
          <w:rFonts w:eastAsia="Times New Roman" w:cstheme="minorHAnsi"/>
          <w:b/>
          <w:bCs/>
          <w:color w:val="544F47"/>
          <w:sz w:val="24"/>
          <w:szCs w:val="24"/>
        </w:rPr>
        <w:t>Last Review:</w:t>
      </w:r>
      <w:r w:rsidR="00D96187">
        <w:rPr>
          <w:rFonts w:eastAsia="Times New Roman" w:cstheme="minorHAnsi"/>
          <w:color w:val="544F47"/>
          <w:sz w:val="24"/>
          <w:szCs w:val="24"/>
        </w:rPr>
        <w:t xml:space="preserve"> </w:t>
      </w:r>
      <w:ins w:id="6" w:author="Muehler, Sarah" w:date="2024-09-19T19:56:00Z">
        <w:r w:rsidR="00F3739B">
          <w:rPr>
            <w:rFonts w:eastAsia="Times New Roman" w:cstheme="minorHAnsi"/>
            <w:color w:val="544F47"/>
            <w:sz w:val="24"/>
            <w:szCs w:val="24"/>
          </w:rPr>
          <w:t>Fall 2024</w:t>
        </w:r>
      </w:ins>
    </w:p>
    <w:p w14:paraId="74C0F8D6" w14:textId="5CDDADDB" w:rsidR="00643581" w:rsidRPr="002C334C" w:rsidRDefault="00643581" w:rsidP="00643581">
      <w:pPr>
        <w:shd w:val="clear" w:color="auto" w:fill="FEFEFE"/>
        <w:spacing w:before="100" w:beforeAutospacing="1" w:after="100" w:afterAutospacing="1" w:line="240" w:lineRule="auto"/>
        <w:rPr>
          <w:rFonts w:eastAsia="Times New Roman" w:cstheme="minorHAnsi"/>
          <w:color w:val="544F47"/>
          <w:sz w:val="24"/>
          <w:szCs w:val="24"/>
        </w:rPr>
      </w:pPr>
      <w:r w:rsidRPr="002C334C">
        <w:rPr>
          <w:rFonts w:eastAsia="Times New Roman" w:cstheme="minorHAnsi"/>
          <w:b/>
          <w:bCs/>
          <w:color w:val="544F47"/>
          <w:sz w:val="24"/>
          <w:szCs w:val="24"/>
        </w:rPr>
        <w:t>Next Review:</w:t>
      </w:r>
      <w:r w:rsidRPr="002C334C">
        <w:rPr>
          <w:rFonts w:eastAsia="Times New Roman" w:cstheme="minorHAnsi"/>
          <w:color w:val="544F47"/>
          <w:sz w:val="24"/>
          <w:szCs w:val="24"/>
        </w:rPr>
        <w:t> </w:t>
      </w:r>
      <w:ins w:id="7" w:author="Muehler, Sarah" w:date="2024-09-19T19:56:00Z">
        <w:r w:rsidR="00F3739B">
          <w:rPr>
            <w:rFonts w:eastAsia="Times New Roman" w:cstheme="minorHAnsi"/>
            <w:color w:val="544F47"/>
            <w:sz w:val="24"/>
            <w:szCs w:val="24"/>
          </w:rPr>
          <w:t>Fall 2031</w:t>
        </w:r>
      </w:ins>
    </w:p>
    <w:p w14:paraId="2A170CE0" w14:textId="77777777" w:rsidR="00643581" w:rsidRPr="002C334C" w:rsidRDefault="00643581" w:rsidP="00643581">
      <w:pPr>
        <w:shd w:val="clear" w:color="auto" w:fill="FEFEFE"/>
        <w:spacing w:before="100" w:beforeAutospacing="1" w:after="100" w:afterAutospacing="1" w:line="240" w:lineRule="auto"/>
        <w:outlineLvl w:val="2"/>
        <w:rPr>
          <w:rFonts w:eastAsia="Times New Roman" w:cstheme="minorHAnsi"/>
          <w:color w:val="544F47"/>
          <w:sz w:val="36"/>
          <w:szCs w:val="36"/>
        </w:rPr>
      </w:pPr>
      <w:r w:rsidRPr="002C334C">
        <w:rPr>
          <w:rFonts w:eastAsia="Times New Roman" w:cstheme="minorHAnsi"/>
          <w:color w:val="544F47"/>
          <w:sz w:val="36"/>
          <w:szCs w:val="36"/>
        </w:rPr>
        <w:t>Policy</w:t>
      </w:r>
    </w:p>
    <w:p w14:paraId="1569F03C" w14:textId="3557DCA5" w:rsidR="003C7E66" w:rsidRPr="003C7E66" w:rsidRDefault="003C7E66" w:rsidP="003C7E66">
      <w:pPr>
        <w:spacing w:before="100" w:beforeAutospacing="1" w:after="100" w:afterAutospacing="1" w:line="240" w:lineRule="auto"/>
        <w:rPr>
          <w:rFonts w:eastAsia="Times New Roman" w:cstheme="minorHAnsi"/>
          <w:sz w:val="24"/>
          <w:szCs w:val="24"/>
        </w:rPr>
      </w:pPr>
      <w:r w:rsidRPr="003C7E66">
        <w:rPr>
          <w:rFonts w:eastAsia="Times New Roman" w:cstheme="minorHAnsi"/>
          <w:sz w:val="24"/>
          <w:szCs w:val="24"/>
        </w:rPr>
        <w:t>The University is committed to ensuring equality of educational opportunity while fostering an environment that promotes education, research, service, and the growth and safety of all members of its community.  From time-to-time University officials may become aware of a student who presents a direct threat to the health or safety of others or poses an actual risk to their own safety</w:t>
      </w:r>
      <w:r w:rsidR="00C20757">
        <w:rPr>
          <w:rFonts w:eastAsia="Times New Roman" w:cstheme="minorHAnsi"/>
          <w:sz w:val="24"/>
          <w:szCs w:val="24"/>
        </w:rPr>
        <w:t xml:space="preserve"> or create</w:t>
      </w:r>
      <w:ins w:id="8" w:author="Beseler Thompson, Erika" w:date="2023-07-21T12:02:00Z">
        <w:r w:rsidR="008875EE">
          <w:rPr>
            <w:rFonts w:eastAsia="Times New Roman" w:cstheme="minorHAnsi"/>
            <w:sz w:val="24"/>
            <w:szCs w:val="24"/>
          </w:rPr>
          <w:t>s</w:t>
        </w:r>
      </w:ins>
      <w:r w:rsidR="00C20757">
        <w:rPr>
          <w:rFonts w:eastAsia="Times New Roman" w:cstheme="minorHAnsi"/>
          <w:sz w:val="24"/>
          <w:szCs w:val="24"/>
        </w:rPr>
        <w:t xml:space="preserve"> unreasonable disruptions to other students and to campus operations</w:t>
      </w:r>
      <w:r w:rsidRPr="003C7E66">
        <w:rPr>
          <w:rFonts w:eastAsia="Times New Roman" w:cstheme="minorHAnsi"/>
          <w:sz w:val="24"/>
          <w:szCs w:val="24"/>
        </w:rPr>
        <w:t>.</w:t>
      </w:r>
    </w:p>
    <w:p w14:paraId="1C31F3B5" w14:textId="77777777" w:rsidR="003C7E66" w:rsidRPr="003C7E66" w:rsidRDefault="003C7E66" w:rsidP="003C7E66">
      <w:pPr>
        <w:spacing w:before="100" w:beforeAutospacing="1" w:after="100" w:afterAutospacing="1" w:line="240" w:lineRule="auto"/>
        <w:rPr>
          <w:rFonts w:eastAsia="Times New Roman" w:cstheme="minorHAnsi"/>
          <w:sz w:val="24"/>
          <w:szCs w:val="24"/>
        </w:rPr>
      </w:pPr>
      <w:r w:rsidRPr="003C7E66">
        <w:rPr>
          <w:rFonts w:eastAsia="Times New Roman" w:cstheme="minorHAnsi"/>
          <w:sz w:val="24"/>
          <w:szCs w:val="24"/>
        </w:rPr>
        <w:t>In such situations, the safety and security of the University community is paramount. University officials may accordingly consider and implement reasonable security, and health and safety measures as appropriate. Additionally, the University may determine that it is necessary for the student to be involuntarily withdrawn from the University for the protection of the University community. Such withdrawal must be conducted according to the standards and procedures described in this policy. </w:t>
      </w:r>
    </w:p>
    <w:p w14:paraId="435F2C4A" w14:textId="73461E2B" w:rsidR="003C7E66" w:rsidRPr="003C7E66" w:rsidRDefault="003C7E66" w:rsidP="003C7E66">
      <w:pPr>
        <w:spacing w:before="100" w:beforeAutospacing="1" w:after="100" w:afterAutospacing="1" w:line="240" w:lineRule="auto"/>
        <w:rPr>
          <w:rFonts w:eastAsia="Times New Roman" w:cstheme="minorHAnsi"/>
          <w:sz w:val="24"/>
          <w:szCs w:val="24"/>
        </w:rPr>
      </w:pPr>
      <w:r w:rsidRPr="003C7E66">
        <w:rPr>
          <w:rFonts w:eastAsia="Times New Roman" w:cstheme="minorHAnsi"/>
          <w:sz w:val="24"/>
          <w:szCs w:val="24"/>
        </w:rPr>
        <w:t>This policy will be applied in a nondiscriminatory manner consistent with applicable federal and state laws prohibiting discrimination based on disability and accordance with</w:t>
      </w:r>
      <w:r w:rsidR="006238B1">
        <w:rPr>
          <w:rFonts w:eastAsia="Times New Roman" w:cstheme="minorHAnsi"/>
          <w:sz w:val="24"/>
          <w:szCs w:val="24"/>
        </w:rPr>
        <w:t xml:space="preserve"> the </w:t>
      </w:r>
      <w:hyperlink r:id="rId9" w:history="1">
        <w:r w:rsidR="006238B1" w:rsidRPr="006238B1">
          <w:rPr>
            <w:rStyle w:val="Hyperlink"/>
            <w:rFonts w:eastAsia="Times New Roman" w:cstheme="minorHAnsi"/>
            <w:sz w:val="24"/>
            <w:szCs w:val="24"/>
          </w:rPr>
          <w:t>Minnesota State 1B.1 Nondiscrimination Policy.</w:t>
        </w:r>
      </w:hyperlink>
    </w:p>
    <w:p w14:paraId="3532DBF0" w14:textId="64AD7CC9" w:rsidR="003C7E66" w:rsidRPr="003C7E66" w:rsidRDefault="003C7E66" w:rsidP="003C7E66">
      <w:pPr>
        <w:spacing w:before="100" w:beforeAutospacing="1" w:after="100" w:afterAutospacing="1" w:line="240" w:lineRule="auto"/>
        <w:rPr>
          <w:rFonts w:eastAsia="Times New Roman" w:cstheme="minorHAnsi"/>
          <w:sz w:val="24"/>
          <w:szCs w:val="24"/>
        </w:rPr>
      </w:pPr>
      <w:r w:rsidRPr="003C7E66">
        <w:rPr>
          <w:rFonts w:eastAsia="Times New Roman" w:cstheme="minorHAnsi"/>
          <w:sz w:val="24"/>
          <w:szCs w:val="24"/>
        </w:rPr>
        <w:t xml:space="preserve">The unique nature of the situations and circumstances requiring action under this policy necessitate use of judgement and flexibility in application. Procedures followed will be authorized by the </w:t>
      </w:r>
      <w:commentRangeStart w:id="9"/>
      <w:r w:rsidR="006238B1">
        <w:rPr>
          <w:rFonts w:eastAsia="Times New Roman" w:cstheme="minorHAnsi"/>
          <w:sz w:val="24"/>
          <w:szCs w:val="24"/>
        </w:rPr>
        <w:t>V</w:t>
      </w:r>
      <w:r w:rsidRPr="003C7E66">
        <w:rPr>
          <w:rFonts w:eastAsia="Times New Roman" w:cstheme="minorHAnsi"/>
          <w:sz w:val="24"/>
          <w:szCs w:val="24"/>
        </w:rPr>
        <w:t xml:space="preserve">ice </w:t>
      </w:r>
      <w:r w:rsidR="006238B1">
        <w:rPr>
          <w:rFonts w:eastAsia="Times New Roman" w:cstheme="minorHAnsi"/>
          <w:sz w:val="24"/>
          <w:szCs w:val="24"/>
        </w:rPr>
        <w:t>P</w:t>
      </w:r>
      <w:r w:rsidRPr="003C7E66">
        <w:rPr>
          <w:rFonts w:eastAsia="Times New Roman" w:cstheme="minorHAnsi"/>
          <w:sz w:val="24"/>
          <w:szCs w:val="24"/>
        </w:rPr>
        <w:t xml:space="preserve">resident of </w:t>
      </w:r>
      <w:r w:rsidR="006238B1">
        <w:rPr>
          <w:rFonts w:eastAsia="Times New Roman" w:cstheme="minorHAnsi"/>
          <w:sz w:val="24"/>
          <w:szCs w:val="24"/>
        </w:rPr>
        <w:t>Enrollment Management and S</w:t>
      </w:r>
      <w:r w:rsidRPr="003C7E66">
        <w:rPr>
          <w:rFonts w:eastAsia="Times New Roman" w:cstheme="minorHAnsi"/>
          <w:sz w:val="24"/>
          <w:szCs w:val="24"/>
        </w:rPr>
        <w:t xml:space="preserve">tudent </w:t>
      </w:r>
      <w:r w:rsidR="006238B1">
        <w:rPr>
          <w:rFonts w:eastAsia="Times New Roman" w:cstheme="minorHAnsi"/>
          <w:sz w:val="24"/>
          <w:szCs w:val="24"/>
        </w:rPr>
        <w:t>A</w:t>
      </w:r>
      <w:r w:rsidRPr="003C7E66">
        <w:rPr>
          <w:rFonts w:eastAsia="Times New Roman" w:cstheme="minorHAnsi"/>
          <w:sz w:val="24"/>
          <w:szCs w:val="24"/>
        </w:rPr>
        <w:t>ffairs</w:t>
      </w:r>
      <w:commentRangeEnd w:id="9"/>
      <w:r w:rsidR="00C35ACE">
        <w:rPr>
          <w:rStyle w:val="CommentReference"/>
        </w:rPr>
        <w:commentReference w:id="9"/>
      </w:r>
      <w:r w:rsidRPr="003C7E66">
        <w:rPr>
          <w:rFonts w:eastAsia="Times New Roman" w:cstheme="minorHAnsi"/>
          <w:sz w:val="24"/>
          <w:szCs w:val="24"/>
        </w:rPr>
        <w:t xml:space="preserve"> and administered by the </w:t>
      </w:r>
      <w:r w:rsidR="006238B1">
        <w:rPr>
          <w:rFonts w:eastAsia="Times New Roman" w:cstheme="minorHAnsi"/>
          <w:sz w:val="24"/>
          <w:szCs w:val="24"/>
        </w:rPr>
        <w:t>D</w:t>
      </w:r>
      <w:r w:rsidRPr="003C7E66">
        <w:rPr>
          <w:rFonts w:eastAsia="Times New Roman" w:cstheme="minorHAnsi"/>
          <w:sz w:val="24"/>
          <w:szCs w:val="24"/>
        </w:rPr>
        <w:t xml:space="preserve">ean of </w:t>
      </w:r>
      <w:r w:rsidR="006238B1">
        <w:rPr>
          <w:rFonts w:eastAsia="Times New Roman" w:cstheme="minorHAnsi"/>
          <w:sz w:val="24"/>
          <w:szCs w:val="24"/>
        </w:rPr>
        <w:t>S</w:t>
      </w:r>
      <w:r w:rsidRPr="003C7E66">
        <w:rPr>
          <w:rFonts w:eastAsia="Times New Roman" w:cstheme="minorHAnsi"/>
          <w:sz w:val="24"/>
          <w:szCs w:val="24"/>
        </w:rPr>
        <w:t>tudents or designee on a case-by-case basis. These variations in procedures will not negate the findings or provide a basis for appeal.</w:t>
      </w:r>
    </w:p>
    <w:p w14:paraId="7B2C63D8" w14:textId="77777777" w:rsidR="003C7E66" w:rsidRPr="003C7E66" w:rsidRDefault="003C7E66" w:rsidP="003C7E66">
      <w:pPr>
        <w:spacing w:before="100" w:beforeAutospacing="1" w:after="100" w:afterAutospacing="1" w:line="240" w:lineRule="auto"/>
        <w:rPr>
          <w:rFonts w:eastAsia="Times New Roman" w:cstheme="minorHAnsi"/>
          <w:sz w:val="24"/>
          <w:szCs w:val="24"/>
        </w:rPr>
      </w:pPr>
      <w:r w:rsidRPr="003C7E66">
        <w:rPr>
          <w:rFonts w:eastAsia="Times New Roman" w:cstheme="minorHAnsi"/>
          <w:sz w:val="24"/>
          <w:szCs w:val="24"/>
        </w:rPr>
        <w:t>The University-initiated withdrawal process should be initiated only after attempts to secure voluntary cooperation for a psychological evaluation or withdrawal have been exhausted or if the student refuses to agree or adhere to reasonable conditions established for their continued enrollment in the University.</w:t>
      </w:r>
    </w:p>
    <w:p w14:paraId="70FF579E" w14:textId="77777777" w:rsidR="003C7E66" w:rsidRPr="003C7E66" w:rsidRDefault="003C7E66" w:rsidP="003C7E66">
      <w:pPr>
        <w:spacing w:before="100" w:beforeAutospacing="1" w:after="100" w:afterAutospacing="1" w:line="240" w:lineRule="auto"/>
        <w:rPr>
          <w:rFonts w:eastAsia="Times New Roman" w:cstheme="minorHAnsi"/>
          <w:sz w:val="24"/>
          <w:szCs w:val="24"/>
        </w:rPr>
      </w:pPr>
      <w:r w:rsidRPr="003C7E66">
        <w:rPr>
          <w:rFonts w:eastAsia="Times New Roman" w:cstheme="minorHAnsi"/>
          <w:sz w:val="24"/>
          <w:szCs w:val="24"/>
        </w:rPr>
        <w:t>The following criteria will be used as the basis for evaluating individual action:</w:t>
      </w:r>
    </w:p>
    <w:p w14:paraId="0ED135DF" w14:textId="77777777" w:rsidR="003C7E66" w:rsidRPr="003C7E66" w:rsidRDefault="003C7E66" w:rsidP="003C7E66">
      <w:pPr>
        <w:numPr>
          <w:ilvl w:val="0"/>
          <w:numId w:val="3"/>
        </w:numPr>
        <w:spacing w:before="100" w:beforeAutospacing="1" w:after="100" w:afterAutospacing="1" w:line="240" w:lineRule="auto"/>
        <w:rPr>
          <w:rFonts w:eastAsia="Times New Roman" w:cstheme="minorHAnsi"/>
          <w:sz w:val="24"/>
          <w:szCs w:val="24"/>
        </w:rPr>
      </w:pPr>
      <w:r w:rsidRPr="003C7E66">
        <w:rPr>
          <w:rFonts w:eastAsia="Times New Roman" w:cstheme="minorHAnsi"/>
          <w:sz w:val="24"/>
          <w:szCs w:val="24"/>
        </w:rPr>
        <w:lastRenderedPageBreak/>
        <w:t xml:space="preserve">Student poses or threatens to pose a credible substantial risk of harm to the health, safety, or well-being of themselves or member(s) of the University </w:t>
      </w:r>
      <w:proofErr w:type="gramStart"/>
      <w:r w:rsidRPr="003C7E66">
        <w:rPr>
          <w:rFonts w:eastAsia="Times New Roman" w:cstheme="minorHAnsi"/>
          <w:sz w:val="24"/>
          <w:szCs w:val="24"/>
        </w:rPr>
        <w:t>community;</w:t>
      </w:r>
      <w:proofErr w:type="gramEnd"/>
    </w:p>
    <w:p w14:paraId="0B0C6E07" w14:textId="77777777" w:rsidR="003C7E66" w:rsidRPr="003C7E66" w:rsidRDefault="003C7E66" w:rsidP="003C7E66">
      <w:pPr>
        <w:numPr>
          <w:ilvl w:val="0"/>
          <w:numId w:val="3"/>
        </w:numPr>
        <w:spacing w:before="100" w:beforeAutospacing="1" w:after="100" w:afterAutospacing="1" w:line="240" w:lineRule="auto"/>
        <w:rPr>
          <w:rFonts w:eastAsia="Times New Roman" w:cstheme="minorHAnsi"/>
          <w:sz w:val="24"/>
          <w:szCs w:val="24"/>
        </w:rPr>
      </w:pPr>
      <w:r w:rsidRPr="003C7E66">
        <w:rPr>
          <w:rFonts w:eastAsia="Times New Roman" w:cstheme="minorHAnsi"/>
          <w:sz w:val="24"/>
          <w:szCs w:val="24"/>
        </w:rPr>
        <w:t xml:space="preserve">Student poses or threatens to pose a credible substantial risk of harm to the property rights of </w:t>
      </w:r>
      <w:proofErr w:type="gramStart"/>
      <w:r w:rsidRPr="003C7E66">
        <w:rPr>
          <w:rFonts w:eastAsia="Times New Roman" w:cstheme="minorHAnsi"/>
          <w:sz w:val="24"/>
          <w:szCs w:val="24"/>
        </w:rPr>
        <w:t>others;</w:t>
      </w:r>
      <w:proofErr w:type="gramEnd"/>
    </w:p>
    <w:p w14:paraId="00EEAB7E" w14:textId="77777777" w:rsidR="006238B1" w:rsidRDefault="003C7E66" w:rsidP="003C7E66">
      <w:pPr>
        <w:numPr>
          <w:ilvl w:val="0"/>
          <w:numId w:val="3"/>
        </w:numPr>
        <w:spacing w:before="100" w:beforeAutospacing="1" w:after="100" w:afterAutospacing="1" w:line="240" w:lineRule="auto"/>
        <w:rPr>
          <w:rFonts w:eastAsia="Times New Roman" w:cstheme="minorHAnsi"/>
          <w:sz w:val="24"/>
          <w:szCs w:val="24"/>
        </w:rPr>
      </w:pPr>
      <w:r w:rsidRPr="003C7E66">
        <w:rPr>
          <w:rFonts w:eastAsia="Times New Roman" w:cstheme="minorHAnsi"/>
          <w:sz w:val="24"/>
          <w:szCs w:val="24"/>
        </w:rPr>
        <w:t xml:space="preserve">Student behavior directly and substantially impedes the education, residential, or other activities of the University </w:t>
      </w:r>
      <w:proofErr w:type="gramStart"/>
      <w:r w:rsidRPr="003C7E66">
        <w:rPr>
          <w:rFonts w:eastAsia="Times New Roman" w:cstheme="minorHAnsi"/>
          <w:sz w:val="24"/>
          <w:szCs w:val="24"/>
        </w:rPr>
        <w:t>community;</w:t>
      </w:r>
      <w:proofErr w:type="gramEnd"/>
      <w:r w:rsidRPr="003C7E66">
        <w:rPr>
          <w:rFonts w:eastAsia="Times New Roman" w:cstheme="minorHAnsi"/>
          <w:sz w:val="24"/>
          <w:szCs w:val="24"/>
        </w:rPr>
        <w:t xml:space="preserve"> </w:t>
      </w:r>
    </w:p>
    <w:p w14:paraId="76E5B6FD" w14:textId="3B1B6F83" w:rsidR="003C7E66" w:rsidRPr="003C7E66" w:rsidRDefault="003C7E66" w:rsidP="003C7E66">
      <w:pPr>
        <w:numPr>
          <w:ilvl w:val="0"/>
          <w:numId w:val="3"/>
        </w:numPr>
        <w:spacing w:before="100" w:beforeAutospacing="1" w:after="100" w:afterAutospacing="1" w:line="240" w:lineRule="auto"/>
        <w:rPr>
          <w:rFonts w:eastAsia="Times New Roman" w:cstheme="minorHAnsi"/>
          <w:sz w:val="24"/>
          <w:szCs w:val="24"/>
        </w:rPr>
      </w:pPr>
      <w:r w:rsidRPr="003C7E66">
        <w:rPr>
          <w:rFonts w:eastAsia="Times New Roman" w:cstheme="minorHAnsi"/>
          <w:sz w:val="24"/>
          <w:szCs w:val="24"/>
        </w:rPr>
        <w:t xml:space="preserve">Student behavior demonstrates a pattern of disruption that impedes the educational mission </w:t>
      </w:r>
      <w:r w:rsidR="006238B1">
        <w:rPr>
          <w:rFonts w:eastAsia="Times New Roman" w:cstheme="minorHAnsi"/>
          <w:sz w:val="24"/>
          <w:szCs w:val="24"/>
        </w:rPr>
        <w:t>of Minnesota</w:t>
      </w:r>
      <w:r w:rsidRPr="003C7E66">
        <w:rPr>
          <w:rFonts w:eastAsia="Times New Roman" w:cstheme="minorHAnsi"/>
          <w:sz w:val="24"/>
          <w:szCs w:val="24"/>
        </w:rPr>
        <w:t xml:space="preserve"> State University</w:t>
      </w:r>
      <w:r w:rsidR="006238B1">
        <w:rPr>
          <w:rFonts w:eastAsia="Times New Roman" w:cstheme="minorHAnsi"/>
          <w:sz w:val="24"/>
          <w:szCs w:val="24"/>
        </w:rPr>
        <w:t xml:space="preserve"> Moorhead; or</w:t>
      </w:r>
    </w:p>
    <w:p w14:paraId="65AA0DCE" w14:textId="77777777" w:rsidR="003C7E66" w:rsidRPr="003C7E66" w:rsidRDefault="003C7E66" w:rsidP="003C7E66">
      <w:pPr>
        <w:numPr>
          <w:ilvl w:val="0"/>
          <w:numId w:val="3"/>
        </w:numPr>
        <w:spacing w:before="100" w:beforeAutospacing="1" w:after="100" w:afterAutospacing="1" w:line="240" w:lineRule="auto"/>
        <w:rPr>
          <w:rFonts w:eastAsia="Times New Roman" w:cstheme="minorHAnsi"/>
          <w:sz w:val="24"/>
          <w:szCs w:val="24"/>
        </w:rPr>
      </w:pPr>
      <w:r w:rsidRPr="003C7E66">
        <w:rPr>
          <w:rFonts w:eastAsia="Times New Roman" w:cstheme="minorHAnsi"/>
          <w:sz w:val="24"/>
          <w:szCs w:val="24"/>
        </w:rPr>
        <w:t>Student lacks the capacity to respond to or understand the nature of the concerns and/or the ability to manage their conduct.</w:t>
      </w:r>
    </w:p>
    <w:p w14:paraId="47E08874" w14:textId="1BA3BA26" w:rsidR="003C7E66" w:rsidRPr="003C7E66" w:rsidRDefault="003C7E66" w:rsidP="003C7E66">
      <w:pPr>
        <w:spacing w:before="100" w:beforeAutospacing="1" w:after="100" w:afterAutospacing="1" w:line="240" w:lineRule="auto"/>
        <w:rPr>
          <w:rFonts w:eastAsia="Times New Roman" w:cstheme="minorHAnsi"/>
          <w:sz w:val="24"/>
          <w:szCs w:val="24"/>
        </w:rPr>
      </w:pPr>
      <w:r w:rsidRPr="003C7E66">
        <w:rPr>
          <w:rFonts w:eastAsia="Times New Roman" w:cstheme="minorHAnsi"/>
          <w:sz w:val="24"/>
          <w:szCs w:val="24"/>
        </w:rPr>
        <w:t>*For the purpose of this policy individuals who are not university employees and are not enrolled in the institution but live in university</w:t>
      </w:r>
      <w:r w:rsidR="005D358D">
        <w:rPr>
          <w:rFonts w:eastAsia="Times New Roman" w:cstheme="minorHAnsi"/>
          <w:sz w:val="24"/>
          <w:szCs w:val="24"/>
        </w:rPr>
        <w:t>-</w:t>
      </w:r>
      <w:r w:rsidRPr="003C7E66">
        <w:rPr>
          <w:rFonts w:eastAsia="Times New Roman" w:cstheme="minorHAnsi"/>
          <w:sz w:val="24"/>
          <w:szCs w:val="24"/>
        </w:rPr>
        <w:t>owned residence halls are considered students.</w:t>
      </w:r>
    </w:p>
    <w:p w14:paraId="0BDFA435" w14:textId="77777777" w:rsidR="003C7E66" w:rsidRPr="003C7E66" w:rsidRDefault="003C7E66" w:rsidP="003C7E66">
      <w:pPr>
        <w:spacing w:before="100" w:beforeAutospacing="1" w:after="100" w:afterAutospacing="1" w:line="240" w:lineRule="auto"/>
        <w:rPr>
          <w:rFonts w:eastAsia="Times New Roman" w:cstheme="minorHAnsi"/>
          <w:b/>
          <w:bCs/>
          <w:sz w:val="24"/>
          <w:szCs w:val="24"/>
        </w:rPr>
      </w:pPr>
      <w:r w:rsidRPr="003C7E66">
        <w:rPr>
          <w:rFonts w:eastAsia="Times New Roman" w:cstheme="minorHAnsi"/>
          <w:b/>
          <w:bCs/>
          <w:sz w:val="24"/>
          <w:szCs w:val="24"/>
        </w:rPr>
        <w:t>Relationship to Student Conduct Process:</w:t>
      </w:r>
    </w:p>
    <w:p w14:paraId="1DAB4578" w14:textId="77777777" w:rsidR="003C7E66" w:rsidRPr="003C7E66" w:rsidRDefault="003C7E66" w:rsidP="003C7E66">
      <w:pPr>
        <w:spacing w:before="100" w:beforeAutospacing="1" w:after="100" w:afterAutospacing="1" w:line="240" w:lineRule="auto"/>
        <w:rPr>
          <w:rFonts w:eastAsia="Times New Roman" w:cstheme="minorHAnsi"/>
          <w:sz w:val="24"/>
          <w:szCs w:val="24"/>
        </w:rPr>
      </w:pPr>
      <w:r w:rsidRPr="003C7E66">
        <w:rPr>
          <w:rFonts w:eastAsia="Times New Roman" w:cstheme="minorHAnsi"/>
          <w:sz w:val="24"/>
          <w:szCs w:val="24"/>
        </w:rPr>
        <w:t>The University-initiated withdrawal of a student is not intended to be punitive and does not necessarily indicate any underlying misconduct; therefore, it is not considered disciplinary in nature.</w:t>
      </w:r>
    </w:p>
    <w:p w14:paraId="4E94D99F" w14:textId="098739D7" w:rsidR="003C7E66" w:rsidRPr="003C7E66" w:rsidRDefault="00254681" w:rsidP="003C7E66">
      <w:pPr>
        <w:spacing w:before="100" w:beforeAutospacing="1" w:after="100" w:afterAutospacing="1" w:line="240" w:lineRule="auto"/>
        <w:rPr>
          <w:rFonts w:eastAsia="Times New Roman" w:cstheme="minorHAnsi"/>
          <w:sz w:val="24"/>
          <w:szCs w:val="24"/>
        </w:rPr>
      </w:pPr>
      <w:ins w:id="10" w:author="Gravley-Stack, Kara E" w:date="2023-11-02T08:56:00Z">
        <w:r>
          <w:rPr>
            <w:rFonts w:eastAsia="Times New Roman" w:cstheme="minorHAnsi"/>
            <w:sz w:val="24"/>
            <w:szCs w:val="24"/>
          </w:rPr>
          <w:t>Following Minnesota State University System Board Policy, t</w:t>
        </w:r>
      </w:ins>
      <w:commentRangeStart w:id="11"/>
      <w:del w:id="12" w:author="Gravley-Stack, Kara E" w:date="2023-11-02T08:56:00Z">
        <w:r w:rsidR="003C7E66" w:rsidRPr="003C7E66" w:rsidDel="00254681">
          <w:rPr>
            <w:rFonts w:eastAsia="Times New Roman" w:cstheme="minorHAnsi"/>
            <w:sz w:val="24"/>
            <w:szCs w:val="24"/>
          </w:rPr>
          <w:delText>T</w:delText>
        </w:r>
      </w:del>
      <w:proofErr w:type="gramStart"/>
      <w:r w:rsidR="003C7E66" w:rsidRPr="003C7E66">
        <w:rPr>
          <w:rFonts w:eastAsia="Times New Roman" w:cstheme="minorHAnsi"/>
          <w:sz w:val="24"/>
          <w:szCs w:val="24"/>
        </w:rPr>
        <w:t>he</w:t>
      </w:r>
      <w:proofErr w:type="gramEnd"/>
      <w:r w:rsidR="003C7E66" w:rsidRPr="003C7E66">
        <w:rPr>
          <w:rFonts w:eastAsia="Times New Roman" w:cstheme="minorHAnsi"/>
          <w:sz w:val="24"/>
          <w:szCs w:val="24"/>
        </w:rPr>
        <w:t xml:space="preserve"> student's account will be adjusted to reduce charges after the date the </w:t>
      </w:r>
      <w:r w:rsidR="00C20757">
        <w:rPr>
          <w:rFonts w:eastAsia="Times New Roman" w:cstheme="minorHAnsi"/>
          <w:sz w:val="24"/>
          <w:szCs w:val="24"/>
        </w:rPr>
        <w:t>withdrawal</w:t>
      </w:r>
      <w:r w:rsidR="003C7E66" w:rsidRPr="003C7E66">
        <w:rPr>
          <w:rFonts w:eastAsia="Times New Roman" w:cstheme="minorHAnsi"/>
          <w:sz w:val="24"/>
          <w:szCs w:val="24"/>
        </w:rPr>
        <w:t xml:space="preserve"> takes effect.</w:t>
      </w:r>
      <w:commentRangeEnd w:id="11"/>
      <w:r>
        <w:rPr>
          <w:rStyle w:val="CommentReference"/>
        </w:rPr>
        <w:commentReference w:id="11"/>
      </w:r>
    </w:p>
    <w:p w14:paraId="5ED4882C" w14:textId="678E9F11" w:rsidR="00643581" w:rsidRDefault="00643581" w:rsidP="00643581">
      <w:pPr>
        <w:shd w:val="clear" w:color="auto" w:fill="FEFEFE"/>
        <w:spacing w:before="100" w:beforeAutospacing="1" w:after="100" w:afterAutospacing="1" w:line="240" w:lineRule="auto"/>
        <w:outlineLvl w:val="2"/>
        <w:rPr>
          <w:rFonts w:eastAsia="Times New Roman" w:cstheme="minorHAnsi"/>
          <w:color w:val="544F47"/>
          <w:sz w:val="36"/>
          <w:szCs w:val="36"/>
        </w:rPr>
      </w:pPr>
      <w:r w:rsidRPr="002C334C">
        <w:rPr>
          <w:rFonts w:eastAsia="Times New Roman" w:cstheme="minorHAnsi"/>
          <w:color w:val="544F47"/>
          <w:sz w:val="36"/>
          <w:szCs w:val="36"/>
        </w:rPr>
        <w:t>Definitions</w:t>
      </w:r>
    </w:p>
    <w:p w14:paraId="2B2D723E" w14:textId="386F5B27" w:rsidR="006238B1" w:rsidRDefault="006238B1" w:rsidP="006238B1">
      <w:pPr>
        <w:spacing w:before="100" w:beforeAutospacing="1" w:after="100" w:afterAutospacing="1" w:line="240" w:lineRule="auto"/>
        <w:rPr>
          <w:rFonts w:eastAsia="Times New Roman" w:cstheme="minorHAnsi"/>
          <w:sz w:val="24"/>
          <w:szCs w:val="24"/>
        </w:rPr>
      </w:pPr>
      <w:r w:rsidRPr="006238B1">
        <w:rPr>
          <w:rFonts w:eastAsia="Times New Roman" w:cstheme="minorHAnsi"/>
          <w:b/>
          <w:bCs/>
          <w:sz w:val="24"/>
          <w:szCs w:val="24"/>
        </w:rPr>
        <w:t xml:space="preserve">Review Committee: </w:t>
      </w:r>
      <w:r w:rsidRPr="003C7E66">
        <w:rPr>
          <w:rFonts w:eastAsia="Times New Roman" w:cstheme="minorHAnsi"/>
          <w:sz w:val="24"/>
          <w:szCs w:val="24"/>
        </w:rPr>
        <w:t>A group of University professionals knowledgeable on health</w:t>
      </w:r>
      <w:r w:rsidR="00C20757">
        <w:rPr>
          <w:rFonts w:eastAsia="Times New Roman" w:cstheme="minorHAnsi"/>
          <w:sz w:val="24"/>
          <w:szCs w:val="24"/>
        </w:rPr>
        <w:t>, safety,</w:t>
      </w:r>
      <w:r w:rsidRPr="003C7E66">
        <w:rPr>
          <w:rFonts w:eastAsia="Times New Roman" w:cstheme="minorHAnsi"/>
          <w:sz w:val="24"/>
          <w:szCs w:val="24"/>
        </w:rPr>
        <w:t xml:space="preserve"> and student development issues and will usually include, but is not limited to</w:t>
      </w:r>
      <w:r w:rsidR="005D358D">
        <w:rPr>
          <w:rFonts w:eastAsia="Times New Roman" w:cstheme="minorHAnsi"/>
          <w:sz w:val="24"/>
          <w:szCs w:val="24"/>
        </w:rPr>
        <w:t>,</w:t>
      </w:r>
      <w:r w:rsidRPr="003C7E66">
        <w:rPr>
          <w:rFonts w:eastAsia="Times New Roman" w:cstheme="minorHAnsi"/>
          <w:sz w:val="24"/>
          <w:szCs w:val="24"/>
        </w:rPr>
        <w:t xml:space="preserve"> a representative from Counseling Services, </w:t>
      </w:r>
      <w:r>
        <w:rPr>
          <w:rFonts w:eastAsia="Times New Roman" w:cstheme="minorHAnsi"/>
          <w:sz w:val="24"/>
          <w:szCs w:val="24"/>
        </w:rPr>
        <w:t xml:space="preserve">Accessibility Resources, Dean of Students Office, </w:t>
      </w:r>
      <w:r w:rsidRPr="003C7E66">
        <w:rPr>
          <w:rFonts w:eastAsia="Times New Roman" w:cstheme="minorHAnsi"/>
          <w:sz w:val="24"/>
          <w:szCs w:val="24"/>
        </w:rPr>
        <w:t xml:space="preserve">and Academic </w:t>
      </w:r>
      <w:r w:rsidR="00C20757">
        <w:rPr>
          <w:rFonts w:eastAsia="Times New Roman" w:cstheme="minorHAnsi"/>
          <w:sz w:val="24"/>
          <w:szCs w:val="24"/>
        </w:rPr>
        <w:t>Success Center</w:t>
      </w:r>
      <w:r w:rsidRPr="003C7E66">
        <w:rPr>
          <w:rFonts w:eastAsia="Times New Roman" w:cstheme="minorHAnsi"/>
          <w:sz w:val="24"/>
          <w:szCs w:val="24"/>
        </w:rPr>
        <w:t>.</w:t>
      </w:r>
      <w:ins w:id="13" w:author="Gravley-Stack, Kara E" w:date="2023-11-02T08:57:00Z">
        <w:r w:rsidR="00254681">
          <w:rPr>
            <w:rFonts w:eastAsia="Times New Roman" w:cstheme="minorHAnsi"/>
            <w:sz w:val="24"/>
            <w:szCs w:val="24"/>
          </w:rPr>
          <w:t xml:space="preserve"> A representative from the Registrar’s Office and </w:t>
        </w:r>
      </w:ins>
      <w:ins w:id="14" w:author="Gravley-Stack, Kara E" w:date="2023-11-02T09:31:00Z">
        <w:r w:rsidR="0001305B">
          <w:rPr>
            <w:rFonts w:eastAsia="Times New Roman" w:cstheme="minorHAnsi"/>
            <w:sz w:val="24"/>
            <w:szCs w:val="24"/>
          </w:rPr>
          <w:t xml:space="preserve">the </w:t>
        </w:r>
      </w:ins>
      <w:ins w:id="15" w:author="Gravley-Stack, Kara E" w:date="2023-11-02T08:57:00Z">
        <w:r w:rsidR="00254681">
          <w:rPr>
            <w:rFonts w:eastAsia="Times New Roman" w:cstheme="minorHAnsi"/>
            <w:sz w:val="24"/>
            <w:szCs w:val="24"/>
          </w:rPr>
          <w:t xml:space="preserve">Office of </w:t>
        </w:r>
      </w:ins>
      <w:ins w:id="16" w:author="Gravley-Stack, Kara E" w:date="2023-11-02T09:31:00Z">
        <w:r w:rsidR="0001305B">
          <w:rPr>
            <w:rFonts w:eastAsia="Times New Roman" w:cstheme="minorHAnsi"/>
            <w:sz w:val="24"/>
            <w:szCs w:val="24"/>
          </w:rPr>
          <w:t>Scholarship and Financial Aid will also be</w:t>
        </w:r>
      </w:ins>
      <w:ins w:id="17" w:author="Gravley-Stack, Kara E" w:date="2023-11-02T09:32:00Z">
        <w:r w:rsidR="0001305B">
          <w:rPr>
            <w:rFonts w:eastAsia="Times New Roman" w:cstheme="minorHAnsi"/>
            <w:sz w:val="24"/>
            <w:szCs w:val="24"/>
          </w:rPr>
          <w:t xml:space="preserve"> present to provide information and perspective on impacts of potential withdrawal on the student’s records.</w:t>
        </w:r>
      </w:ins>
    </w:p>
    <w:p w14:paraId="2103BCF0" w14:textId="7F514F54" w:rsidR="006238B1" w:rsidRDefault="006238B1" w:rsidP="006238B1">
      <w:p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 xml:space="preserve">Student: </w:t>
      </w:r>
      <w:r>
        <w:rPr>
          <w:rFonts w:eastAsia="Times New Roman" w:cstheme="minorHAnsi"/>
          <w:sz w:val="24"/>
          <w:szCs w:val="24"/>
        </w:rPr>
        <w:t>All persons or groups of persons who:</w:t>
      </w:r>
    </w:p>
    <w:p w14:paraId="2F0274A9" w14:textId="444A57FF" w:rsidR="006238B1" w:rsidRPr="003C7E66" w:rsidRDefault="006238B1" w:rsidP="006238B1">
      <w:pPr>
        <w:numPr>
          <w:ilvl w:val="0"/>
          <w:numId w:val="11"/>
        </w:numPr>
        <w:spacing w:before="100" w:beforeAutospacing="1" w:after="100" w:afterAutospacing="1" w:line="240" w:lineRule="auto"/>
        <w:rPr>
          <w:rFonts w:eastAsia="Times New Roman" w:cstheme="minorHAnsi"/>
          <w:sz w:val="24"/>
          <w:szCs w:val="24"/>
        </w:rPr>
      </w:pPr>
      <w:r w:rsidRPr="003C7E66">
        <w:rPr>
          <w:rFonts w:eastAsia="Times New Roman" w:cstheme="minorHAnsi"/>
          <w:sz w:val="24"/>
          <w:szCs w:val="24"/>
        </w:rPr>
        <w:t xml:space="preserve">Are enrolled in one or more courses, either credit or non-credit, through </w:t>
      </w:r>
      <w:r>
        <w:rPr>
          <w:rFonts w:eastAsia="Times New Roman" w:cstheme="minorHAnsi"/>
          <w:sz w:val="24"/>
          <w:szCs w:val="24"/>
        </w:rPr>
        <w:t>the</w:t>
      </w:r>
      <w:r w:rsidRPr="003C7E66">
        <w:rPr>
          <w:rFonts w:eastAsia="Times New Roman" w:cstheme="minorHAnsi"/>
          <w:sz w:val="24"/>
          <w:szCs w:val="24"/>
        </w:rPr>
        <w:t xml:space="preserve"> university; or</w:t>
      </w:r>
    </w:p>
    <w:p w14:paraId="0C425608" w14:textId="77777777" w:rsidR="006238B1" w:rsidRPr="003C7E66" w:rsidRDefault="006238B1" w:rsidP="006238B1">
      <w:pPr>
        <w:numPr>
          <w:ilvl w:val="0"/>
          <w:numId w:val="11"/>
        </w:numPr>
        <w:spacing w:before="100" w:beforeAutospacing="1" w:after="100" w:afterAutospacing="1" w:line="240" w:lineRule="auto"/>
        <w:rPr>
          <w:rFonts w:eastAsia="Times New Roman" w:cstheme="minorHAnsi"/>
          <w:sz w:val="24"/>
          <w:szCs w:val="24"/>
        </w:rPr>
      </w:pPr>
      <w:r w:rsidRPr="003C7E66">
        <w:rPr>
          <w:rFonts w:eastAsia="Times New Roman" w:cstheme="minorHAnsi"/>
          <w:sz w:val="24"/>
          <w:szCs w:val="24"/>
        </w:rPr>
        <w:t>Withdraw, transfer, or graduate after an alleged violation of the code of student conduct; or</w:t>
      </w:r>
    </w:p>
    <w:p w14:paraId="67EB3431" w14:textId="731E9FA2" w:rsidR="006238B1" w:rsidRPr="003C7E66" w:rsidRDefault="006238B1" w:rsidP="006238B1">
      <w:pPr>
        <w:numPr>
          <w:ilvl w:val="0"/>
          <w:numId w:val="11"/>
        </w:numPr>
        <w:spacing w:before="100" w:beforeAutospacing="1" w:after="100" w:afterAutospacing="1" w:line="240" w:lineRule="auto"/>
        <w:rPr>
          <w:rFonts w:eastAsia="Times New Roman" w:cstheme="minorHAnsi"/>
          <w:sz w:val="24"/>
          <w:szCs w:val="24"/>
        </w:rPr>
      </w:pPr>
      <w:r w:rsidRPr="003C7E66">
        <w:rPr>
          <w:rFonts w:eastAsia="Times New Roman" w:cstheme="minorHAnsi"/>
          <w:sz w:val="24"/>
          <w:szCs w:val="24"/>
        </w:rPr>
        <w:t>Are not officially enrolled for a particular term but who have a continuing relationship with the university; or</w:t>
      </w:r>
    </w:p>
    <w:p w14:paraId="453E19FC" w14:textId="686F0B42" w:rsidR="006238B1" w:rsidRPr="003C7E66" w:rsidRDefault="006238B1" w:rsidP="006238B1">
      <w:pPr>
        <w:numPr>
          <w:ilvl w:val="0"/>
          <w:numId w:val="11"/>
        </w:numPr>
        <w:spacing w:before="100" w:beforeAutospacing="1" w:after="100" w:afterAutospacing="1" w:line="240" w:lineRule="auto"/>
        <w:rPr>
          <w:rFonts w:eastAsia="Times New Roman" w:cstheme="minorHAnsi"/>
          <w:sz w:val="24"/>
          <w:szCs w:val="24"/>
        </w:rPr>
      </w:pPr>
      <w:r w:rsidRPr="003C7E66">
        <w:rPr>
          <w:rFonts w:eastAsia="Times New Roman" w:cstheme="minorHAnsi"/>
          <w:sz w:val="24"/>
          <w:szCs w:val="24"/>
        </w:rPr>
        <w:t>Have been notified of their acceptance for admission or have initiated the process of application for admission or financial aid</w:t>
      </w:r>
      <w:r w:rsidR="00C20757">
        <w:rPr>
          <w:rFonts w:eastAsia="Times New Roman" w:cstheme="minorHAnsi"/>
          <w:sz w:val="24"/>
          <w:szCs w:val="24"/>
        </w:rPr>
        <w:t>.</w:t>
      </w:r>
    </w:p>
    <w:p w14:paraId="045E34A0" w14:textId="7520F44C" w:rsidR="004A5923" w:rsidRPr="004A5923" w:rsidRDefault="004A5923" w:rsidP="004A5923">
      <w:p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 xml:space="preserve">University: </w:t>
      </w:r>
      <w:r>
        <w:rPr>
          <w:rFonts w:eastAsia="Times New Roman" w:cstheme="minorHAnsi"/>
          <w:sz w:val="24"/>
          <w:szCs w:val="24"/>
        </w:rPr>
        <w:t>Refers to Minnesota State University Moorhead.</w:t>
      </w:r>
    </w:p>
    <w:p w14:paraId="2DE3D04D" w14:textId="71252B90" w:rsidR="00643581" w:rsidRPr="002C334C" w:rsidRDefault="00643581" w:rsidP="00643581">
      <w:pPr>
        <w:shd w:val="clear" w:color="auto" w:fill="FEFEFE"/>
        <w:spacing w:before="100" w:beforeAutospacing="1" w:after="100" w:afterAutospacing="1" w:line="240" w:lineRule="auto"/>
        <w:outlineLvl w:val="2"/>
        <w:rPr>
          <w:rFonts w:eastAsia="Times New Roman" w:cstheme="minorHAnsi"/>
          <w:color w:val="544F47"/>
          <w:sz w:val="36"/>
          <w:szCs w:val="36"/>
        </w:rPr>
      </w:pPr>
      <w:r w:rsidRPr="002C334C">
        <w:rPr>
          <w:rFonts w:eastAsia="Times New Roman" w:cstheme="minorHAnsi"/>
          <w:color w:val="544F47"/>
          <w:sz w:val="36"/>
          <w:szCs w:val="36"/>
        </w:rPr>
        <w:lastRenderedPageBreak/>
        <w:t>Procedures</w:t>
      </w:r>
    </w:p>
    <w:p w14:paraId="137E0D0D" w14:textId="21AD088B" w:rsidR="003C7E66" w:rsidRPr="003C7E66" w:rsidRDefault="003C7E66" w:rsidP="003C7E66">
      <w:pPr>
        <w:spacing w:before="100" w:beforeAutospacing="1" w:after="100" w:afterAutospacing="1" w:line="240" w:lineRule="auto"/>
        <w:rPr>
          <w:rFonts w:eastAsia="Times New Roman" w:cstheme="minorHAnsi"/>
          <w:sz w:val="24"/>
          <w:szCs w:val="24"/>
        </w:rPr>
      </w:pPr>
      <w:r w:rsidRPr="003C7E66">
        <w:rPr>
          <w:rFonts w:eastAsia="Times New Roman" w:cstheme="minorHAnsi"/>
          <w:sz w:val="24"/>
          <w:szCs w:val="24"/>
        </w:rPr>
        <w:t>The decision to proceed with University</w:t>
      </w:r>
      <w:r w:rsidR="004A5923">
        <w:rPr>
          <w:rFonts w:eastAsia="Times New Roman" w:cstheme="minorHAnsi"/>
          <w:sz w:val="24"/>
          <w:szCs w:val="24"/>
        </w:rPr>
        <w:t>-</w:t>
      </w:r>
      <w:r w:rsidRPr="003C7E66">
        <w:rPr>
          <w:rFonts w:eastAsia="Times New Roman" w:cstheme="minorHAnsi"/>
          <w:sz w:val="24"/>
          <w:szCs w:val="24"/>
        </w:rPr>
        <w:t xml:space="preserve">initiated withdrawal is not made lightly and evaluation of information is applied on a case-by-case basis because of the unique and sensitive nature of the circumstances. </w:t>
      </w:r>
      <w:r w:rsidR="00C20757">
        <w:rPr>
          <w:rFonts w:eastAsia="Times New Roman" w:cstheme="minorHAnsi"/>
          <w:sz w:val="24"/>
          <w:szCs w:val="24"/>
        </w:rPr>
        <w:t>The</w:t>
      </w:r>
      <w:commentRangeStart w:id="18"/>
      <w:r w:rsidR="00C20757">
        <w:rPr>
          <w:rFonts w:eastAsia="Times New Roman" w:cstheme="minorHAnsi"/>
          <w:sz w:val="24"/>
          <w:szCs w:val="24"/>
        </w:rPr>
        <w:t xml:space="preserve"> Dean of Students</w:t>
      </w:r>
      <w:commentRangeEnd w:id="18"/>
      <w:r w:rsidR="0001305B">
        <w:rPr>
          <w:rStyle w:val="CommentReference"/>
        </w:rPr>
        <w:commentReference w:id="18"/>
      </w:r>
      <w:r w:rsidRPr="003C7E66">
        <w:rPr>
          <w:rFonts w:eastAsia="Times New Roman" w:cstheme="minorHAnsi"/>
          <w:sz w:val="24"/>
          <w:szCs w:val="24"/>
        </w:rPr>
        <w:t xml:space="preserve"> receives, evaluates, and processes information regarding students from multiple sources, both internal and external. Procedures for University initiated withdrawal may include, but are not limited to the following:</w:t>
      </w:r>
    </w:p>
    <w:p w14:paraId="65C754EE" w14:textId="77777777" w:rsidR="003C7E66" w:rsidRPr="003C7E66" w:rsidRDefault="003C7E66" w:rsidP="003C7E66">
      <w:pPr>
        <w:spacing w:before="100" w:beforeAutospacing="1" w:after="100" w:afterAutospacing="1" w:line="240" w:lineRule="auto"/>
        <w:rPr>
          <w:rFonts w:eastAsia="Times New Roman" w:cstheme="minorHAnsi"/>
          <w:sz w:val="24"/>
          <w:szCs w:val="24"/>
        </w:rPr>
      </w:pPr>
      <w:r w:rsidRPr="003C7E66">
        <w:rPr>
          <w:rFonts w:eastAsia="Times New Roman" w:cstheme="minorHAnsi"/>
          <w:b/>
          <w:bCs/>
          <w:sz w:val="24"/>
          <w:szCs w:val="24"/>
        </w:rPr>
        <w:t>Preliminary Review</w:t>
      </w:r>
    </w:p>
    <w:p w14:paraId="2B122AEB" w14:textId="3E5647F4" w:rsidR="003C7E66" w:rsidRPr="003C7E66" w:rsidRDefault="003C7E66" w:rsidP="003C7E66">
      <w:pPr>
        <w:spacing w:before="100" w:beforeAutospacing="1" w:after="100" w:afterAutospacing="1" w:line="240" w:lineRule="auto"/>
        <w:rPr>
          <w:rFonts w:eastAsia="Times New Roman" w:cstheme="minorHAnsi"/>
          <w:sz w:val="24"/>
          <w:szCs w:val="24"/>
        </w:rPr>
      </w:pPr>
      <w:r w:rsidRPr="003C7E66">
        <w:rPr>
          <w:rFonts w:eastAsia="Times New Roman" w:cstheme="minorHAnsi"/>
          <w:sz w:val="24"/>
          <w:szCs w:val="24"/>
        </w:rPr>
        <w:t xml:space="preserve">A student will be subject to </w:t>
      </w:r>
      <w:r w:rsidR="005D358D">
        <w:rPr>
          <w:rFonts w:eastAsia="Times New Roman" w:cstheme="minorHAnsi"/>
          <w:sz w:val="24"/>
          <w:szCs w:val="24"/>
        </w:rPr>
        <w:t>U</w:t>
      </w:r>
      <w:r w:rsidRPr="003C7E66">
        <w:rPr>
          <w:rFonts w:eastAsia="Times New Roman" w:cstheme="minorHAnsi"/>
          <w:sz w:val="24"/>
          <w:szCs w:val="24"/>
        </w:rPr>
        <w:t>niversity</w:t>
      </w:r>
      <w:r w:rsidR="005D358D">
        <w:rPr>
          <w:rFonts w:eastAsia="Times New Roman" w:cstheme="minorHAnsi"/>
          <w:sz w:val="24"/>
          <w:szCs w:val="24"/>
        </w:rPr>
        <w:t>-</w:t>
      </w:r>
      <w:r w:rsidRPr="003C7E66">
        <w:rPr>
          <w:rFonts w:eastAsia="Times New Roman" w:cstheme="minorHAnsi"/>
          <w:sz w:val="24"/>
          <w:szCs w:val="24"/>
        </w:rPr>
        <w:t xml:space="preserve">initiated withdrawal if the </w:t>
      </w:r>
      <w:r w:rsidR="00AB11EE">
        <w:rPr>
          <w:rFonts w:eastAsia="Times New Roman" w:cstheme="minorHAnsi"/>
          <w:sz w:val="24"/>
          <w:szCs w:val="24"/>
        </w:rPr>
        <w:t>D</w:t>
      </w:r>
      <w:r w:rsidRPr="003C7E66">
        <w:rPr>
          <w:rFonts w:eastAsia="Times New Roman" w:cstheme="minorHAnsi"/>
          <w:sz w:val="24"/>
          <w:szCs w:val="24"/>
        </w:rPr>
        <w:t xml:space="preserve">ean of </w:t>
      </w:r>
      <w:r w:rsidR="00AB11EE">
        <w:rPr>
          <w:rFonts w:eastAsia="Times New Roman" w:cstheme="minorHAnsi"/>
          <w:sz w:val="24"/>
          <w:szCs w:val="24"/>
        </w:rPr>
        <w:t>S</w:t>
      </w:r>
      <w:r w:rsidRPr="003C7E66">
        <w:rPr>
          <w:rFonts w:eastAsia="Times New Roman" w:cstheme="minorHAnsi"/>
          <w:sz w:val="24"/>
          <w:szCs w:val="24"/>
        </w:rPr>
        <w:t>tudents, in consultation with representatives of the campus behavioral intervention team, concludes that the student poses a direct threat to the health or safety</w:t>
      </w:r>
      <w:del w:id="19" w:author="Gravley-Stack, Kara E" w:date="2024-01-09T13:33:00Z">
        <w:r w:rsidRPr="003C7E66" w:rsidDel="00BA0EB6">
          <w:rPr>
            <w:rFonts w:eastAsia="Times New Roman" w:cstheme="minorHAnsi"/>
            <w:sz w:val="24"/>
            <w:szCs w:val="24"/>
          </w:rPr>
          <w:delText xml:space="preserve"> </w:delText>
        </w:r>
        <w:r w:rsidRPr="00886CB1" w:rsidDel="00BA0EB6">
          <w:rPr>
            <w:rFonts w:eastAsia="Times New Roman" w:cstheme="minorHAnsi"/>
            <w:strike/>
            <w:sz w:val="24"/>
            <w:szCs w:val="24"/>
            <w:rPrChange w:id="20" w:author="Schmidt, Troy R" w:date="2024-01-05T10:02:00Z">
              <w:rPr>
                <w:rFonts w:eastAsia="Times New Roman" w:cstheme="minorHAnsi"/>
                <w:sz w:val="24"/>
                <w:szCs w:val="24"/>
              </w:rPr>
            </w:rPrChange>
          </w:rPr>
          <w:delText>of others</w:delText>
        </w:r>
      </w:del>
      <w:del w:id="21" w:author="Gravley-Stack, Kara E" w:date="2023-11-02T09:35:00Z">
        <w:r w:rsidRPr="00886CB1" w:rsidDel="0001305B">
          <w:rPr>
            <w:rFonts w:eastAsia="Times New Roman" w:cstheme="minorHAnsi"/>
            <w:strike/>
            <w:sz w:val="24"/>
            <w:szCs w:val="24"/>
            <w:rPrChange w:id="22" w:author="Schmidt, Troy R" w:date="2024-01-05T10:02:00Z">
              <w:rPr>
                <w:rFonts w:eastAsia="Times New Roman" w:cstheme="minorHAnsi"/>
                <w:sz w:val="24"/>
                <w:szCs w:val="24"/>
              </w:rPr>
            </w:rPrChange>
          </w:rPr>
          <w:delText xml:space="preserve"> or</w:delText>
        </w:r>
      </w:del>
      <w:del w:id="23" w:author="Gravley-Stack, Kara E" w:date="2024-01-09T13:33:00Z">
        <w:r w:rsidRPr="00886CB1" w:rsidDel="00BA0EB6">
          <w:rPr>
            <w:rFonts w:eastAsia="Times New Roman" w:cstheme="minorHAnsi"/>
            <w:strike/>
            <w:sz w:val="24"/>
            <w:szCs w:val="24"/>
            <w:rPrChange w:id="24" w:author="Schmidt, Troy R" w:date="2024-01-05T10:02:00Z">
              <w:rPr>
                <w:rFonts w:eastAsia="Times New Roman" w:cstheme="minorHAnsi"/>
                <w:sz w:val="24"/>
                <w:szCs w:val="24"/>
              </w:rPr>
            </w:rPrChange>
          </w:rPr>
          <w:delText xml:space="preserve"> an actual risk to their own safety</w:delText>
        </w:r>
      </w:del>
      <w:ins w:id="25" w:author="Gravley-Stack, Kara E" w:date="2023-11-02T09:36:00Z">
        <w:del w:id="26" w:author="Schmidt, Troy R" w:date="2024-01-05T10:02:00Z">
          <w:r w:rsidR="0001305B" w:rsidRPr="00886CB1" w:rsidDel="00886CB1">
            <w:rPr>
              <w:rFonts w:eastAsia="Times New Roman" w:cstheme="minorHAnsi"/>
              <w:strike/>
              <w:sz w:val="24"/>
              <w:szCs w:val="24"/>
              <w:rPrChange w:id="27" w:author="Schmidt, Troy R" w:date="2024-01-05T10:02:00Z">
                <w:rPr>
                  <w:rFonts w:eastAsia="Times New Roman" w:cstheme="minorHAnsi"/>
                  <w:sz w:val="24"/>
                  <w:szCs w:val="24"/>
                </w:rPr>
              </w:rPrChange>
            </w:rPr>
            <w:delText xml:space="preserve">, </w:delText>
          </w:r>
        </w:del>
      </w:ins>
      <w:ins w:id="28" w:author="Schmidt, Troy R" w:date="2024-01-05T10:03:00Z">
        <w:r w:rsidR="00886CB1">
          <w:rPr>
            <w:rFonts w:eastAsia="Times New Roman" w:cstheme="minorHAnsi"/>
            <w:sz w:val="24"/>
            <w:szCs w:val="24"/>
          </w:rPr>
          <w:t xml:space="preserve"> of the individual</w:t>
        </w:r>
      </w:ins>
      <w:ins w:id="29" w:author="Schmidt, Troy R" w:date="2024-01-05T10:04:00Z">
        <w:r w:rsidR="00886CB1">
          <w:rPr>
            <w:rFonts w:eastAsia="Times New Roman" w:cstheme="minorHAnsi"/>
            <w:sz w:val="24"/>
            <w:szCs w:val="24"/>
          </w:rPr>
          <w:t xml:space="preserve"> or other</w:t>
        </w:r>
      </w:ins>
      <w:ins w:id="30" w:author="Schmidt, Troy R" w:date="2024-01-05T10:05:00Z">
        <w:r w:rsidR="00886CB1">
          <w:rPr>
            <w:rFonts w:eastAsia="Times New Roman" w:cstheme="minorHAnsi"/>
            <w:sz w:val="24"/>
            <w:szCs w:val="24"/>
          </w:rPr>
          <w:t xml:space="preserve">s, </w:t>
        </w:r>
      </w:ins>
      <w:ins w:id="31" w:author="Gravley-Stack, Kara E" w:date="2023-11-02T09:36:00Z">
        <w:r w:rsidR="0001305B">
          <w:rPr>
            <w:rFonts w:eastAsia="Times New Roman" w:cstheme="minorHAnsi"/>
            <w:sz w:val="24"/>
            <w:szCs w:val="24"/>
          </w:rPr>
          <w:t>or creates unreasonable disruptions to other students and to campus operations</w:t>
        </w:r>
      </w:ins>
      <w:r w:rsidRPr="003C7E66">
        <w:rPr>
          <w:rFonts w:eastAsia="Times New Roman" w:cstheme="minorHAnsi"/>
          <w:sz w:val="24"/>
          <w:szCs w:val="24"/>
        </w:rPr>
        <w:t xml:space="preserve">. </w:t>
      </w:r>
      <w:ins w:id="32" w:author="Gravley-Stack, Kara E" w:date="2023-11-02T09:38:00Z">
        <w:r w:rsidR="0001305B">
          <w:rPr>
            <w:rFonts w:eastAsia="Times New Roman" w:cstheme="minorHAnsi"/>
            <w:sz w:val="24"/>
            <w:szCs w:val="24"/>
          </w:rPr>
          <w:t xml:space="preserve"> Criteria listed above will be considered in making this decision. </w:t>
        </w:r>
      </w:ins>
      <w:r w:rsidRPr="003C7E66">
        <w:rPr>
          <w:rFonts w:eastAsia="Times New Roman" w:cstheme="minorHAnsi"/>
          <w:sz w:val="24"/>
          <w:szCs w:val="24"/>
        </w:rPr>
        <w:t xml:space="preserve">Decisions are not made based on mere speculation, stereotypes, or generalizations about individuals with disabilities. An actual risk to a student’s own safety may include situations in which the student is unable or unwilling to carry out substantial self-care obligations or the student has health needs requiring a level of care that exceeds what the University can appropriately provide. In making this determination, the </w:t>
      </w:r>
      <w:r w:rsidR="00AB11EE">
        <w:rPr>
          <w:rFonts w:eastAsia="Times New Roman" w:cstheme="minorHAnsi"/>
          <w:sz w:val="24"/>
          <w:szCs w:val="24"/>
        </w:rPr>
        <w:t>D</w:t>
      </w:r>
      <w:r w:rsidRPr="003C7E66">
        <w:rPr>
          <w:rFonts w:eastAsia="Times New Roman" w:cstheme="minorHAnsi"/>
          <w:sz w:val="24"/>
          <w:szCs w:val="24"/>
        </w:rPr>
        <w:t xml:space="preserve">ean of </w:t>
      </w:r>
      <w:r w:rsidR="00AB11EE">
        <w:rPr>
          <w:rFonts w:eastAsia="Times New Roman" w:cstheme="minorHAnsi"/>
          <w:sz w:val="24"/>
          <w:szCs w:val="24"/>
        </w:rPr>
        <w:t>S</w:t>
      </w:r>
      <w:r w:rsidRPr="003C7E66">
        <w:rPr>
          <w:rFonts w:eastAsia="Times New Roman" w:cstheme="minorHAnsi"/>
          <w:sz w:val="24"/>
          <w:szCs w:val="24"/>
        </w:rPr>
        <w:t xml:space="preserve">tudents, in consultation with members of the </w:t>
      </w:r>
      <w:r w:rsidR="00C20757">
        <w:rPr>
          <w:rFonts w:eastAsia="Times New Roman" w:cstheme="minorHAnsi"/>
          <w:sz w:val="24"/>
          <w:szCs w:val="24"/>
        </w:rPr>
        <w:t>Care Team</w:t>
      </w:r>
      <w:r w:rsidRPr="003C7E66">
        <w:rPr>
          <w:rFonts w:eastAsia="Times New Roman" w:cstheme="minorHAnsi"/>
          <w:sz w:val="24"/>
          <w:szCs w:val="24"/>
        </w:rPr>
        <w:t>, will make an individualized assessment, based on reasonable judgment that relies on professional expert assessment or on the best available objective evidence, to ascertain:</w:t>
      </w:r>
    </w:p>
    <w:p w14:paraId="730547E5" w14:textId="34910EA3" w:rsidR="003C7E66" w:rsidRPr="003C7E66" w:rsidRDefault="003C7E66" w:rsidP="003C7E66">
      <w:pPr>
        <w:numPr>
          <w:ilvl w:val="0"/>
          <w:numId w:val="5"/>
        </w:numPr>
        <w:spacing w:before="100" w:beforeAutospacing="1" w:after="100" w:afterAutospacing="1" w:line="240" w:lineRule="auto"/>
        <w:rPr>
          <w:rFonts w:eastAsia="Times New Roman" w:cstheme="minorHAnsi"/>
          <w:sz w:val="24"/>
          <w:szCs w:val="24"/>
        </w:rPr>
      </w:pPr>
      <w:r w:rsidRPr="003C7E66">
        <w:rPr>
          <w:rFonts w:eastAsia="Times New Roman" w:cstheme="minorHAnsi"/>
          <w:sz w:val="24"/>
          <w:szCs w:val="24"/>
        </w:rPr>
        <w:t xml:space="preserve">The nature of the </w:t>
      </w:r>
      <w:del w:id="33" w:author="Gravley-Stack, Kara E" w:date="2024-01-09T13:33:00Z">
        <w:r w:rsidRPr="003C7E66" w:rsidDel="00BA0EB6">
          <w:rPr>
            <w:rFonts w:eastAsia="Times New Roman" w:cstheme="minorHAnsi"/>
            <w:sz w:val="24"/>
            <w:szCs w:val="24"/>
          </w:rPr>
          <w:delText>risk;</w:delText>
        </w:r>
      </w:del>
      <w:ins w:id="34" w:author="Gravley-Stack, Kara E" w:date="2024-01-09T13:33:00Z">
        <w:r w:rsidR="00BA0EB6" w:rsidRPr="003C7E66">
          <w:rPr>
            <w:rFonts w:eastAsia="Times New Roman" w:cstheme="minorHAnsi"/>
            <w:sz w:val="24"/>
            <w:szCs w:val="24"/>
          </w:rPr>
          <w:t>risk.</w:t>
        </w:r>
      </w:ins>
    </w:p>
    <w:p w14:paraId="2CA403D2" w14:textId="4CDD197B" w:rsidR="003C7E66" w:rsidRPr="003C7E66" w:rsidRDefault="003C7E66" w:rsidP="003C7E66">
      <w:pPr>
        <w:numPr>
          <w:ilvl w:val="0"/>
          <w:numId w:val="5"/>
        </w:numPr>
        <w:spacing w:before="100" w:beforeAutospacing="1" w:after="100" w:afterAutospacing="1" w:line="240" w:lineRule="auto"/>
        <w:rPr>
          <w:rFonts w:eastAsia="Times New Roman" w:cstheme="minorHAnsi"/>
          <w:sz w:val="24"/>
          <w:szCs w:val="24"/>
        </w:rPr>
      </w:pPr>
      <w:r w:rsidRPr="003C7E66">
        <w:rPr>
          <w:rFonts w:eastAsia="Times New Roman" w:cstheme="minorHAnsi"/>
          <w:sz w:val="24"/>
          <w:szCs w:val="24"/>
        </w:rPr>
        <w:t xml:space="preserve">The duration of the </w:t>
      </w:r>
      <w:del w:id="35" w:author="Gravley-Stack, Kara E" w:date="2024-01-09T13:33:00Z">
        <w:r w:rsidRPr="003C7E66" w:rsidDel="00BA0EB6">
          <w:rPr>
            <w:rFonts w:eastAsia="Times New Roman" w:cstheme="minorHAnsi"/>
            <w:sz w:val="24"/>
            <w:szCs w:val="24"/>
          </w:rPr>
          <w:delText>risk;</w:delText>
        </w:r>
      </w:del>
      <w:ins w:id="36" w:author="Gravley-Stack, Kara E" w:date="2024-01-09T13:33:00Z">
        <w:r w:rsidR="00BA0EB6" w:rsidRPr="003C7E66">
          <w:rPr>
            <w:rFonts w:eastAsia="Times New Roman" w:cstheme="minorHAnsi"/>
            <w:sz w:val="24"/>
            <w:szCs w:val="24"/>
          </w:rPr>
          <w:t>risk.</w:t>
        </w:r>
      </w:ins>
    </w:p>
    <w:p w14:paraId="2B334ADC" w14:textId="708F92CB" w:rsidR="003C7E66" w:rsidRPr="003C7E66" w:rsidRDefault="003C7E66" w:rsidP="003C7E66">
      <w:pPr>
        <w:numPr>
          <w:ilvl w:val="0"/>
          <w:numId w:val="5"/>
        </w:numPr>
        <w:spacing w:before="100" w:beforeAutospacing="1" w:after="100" w:afterAutospacing="1" w:line="240" w:lineRule="auto"/>
        <w:rPr>
          <w:rFonts w:eastAsia="Times New Roman" w:cstheme="minorHAnsi"/>
          <w:sz w:val="24"/>
          <w:szCs w:val="24"/>
        </w:rPr>
      </w:pPr>
      <w:r w:rsidRPr="003C7E66">
        <w:rPr>
          <w:rFonts w:eastAsia="Times New Roman" w:cstheme="minorHAnsi"/>
          <w:sz w:val="24"/>
          <w:szCs w:val="24"/>
        </w:rPr>
        <w:t xml:space="preserve">The severity of the </w:t>
      </w:r>
      <w:del w:id="37" w:author="Gravley-Stack, Kara E" w:date="2024-01-09T13:33:00Z">
        <w:r w:rsidRPr="003C7E66" w:rsidDel="00BA0EB6">
          <w:rPr>
            <w:rFonts w:eastAsia="Times New Roman" w:cstheme="minorHAnsi"/>
            <w:sz w:val="24"/>
            <w:szCs w:val="24"/>
          </w:rPr>
          <w:delText>risk;</w:delText>
        </w:r>
      </w:del>
      <w:ins w:id="38" w:author="Gravley-Stack, Kara E" w:date="2024-01-09T13:33:00Z">
        <w:r w:rsidR="00BA0EB6" w:rsidRPr="003C7E66">
          <w:rPr>
            <w:rFonts w:eastAsia="Times New Roman" w:cstheme="minorHAnsi"/>
            <w:sz w:val="24"/>
            <w:szCs w:val="24"/>
          </w:rPr>
          <w:t>risk.</w:t>
        </w:r>
      </w:ins>
      <w:r w:rsidRPr="003C7E66">
        <w:rPr>
          <w:rFonts w:eastAsia="Times New Roman" w:cstheme="minorHAnsi"/>
          <w:sz w:val="24"/>
          <w:szCs w:val="24"/>
        </w:rPr>
        <w:t xml:space="preserve">  </w:t>
      </w:r>
    </w:p>
    <w:p w14:paraId="69CB9CE8" w14:textId="1C34C985" w:rsidR="003C7E66" w:rsidRPr="003C7E66" w:rsidRDefault="003C7E66" w:rsidP="003C7E66">
      <w:pPr>
        <w:numPr>
          <w:ilvl w:val="0"/>
          <w:numId w:val="5"/>
        </w:numPr>
        <w:spacing w:before="100" w:beforeAutospacing="1" w:after="100" w:afterAutospacing="1" w:line="240" w:lineRule="auto"/>
        <w:rPr>
          <w:rFonts w:eastAsia="Times New Roman" w:cstheme="minorHAnsi"/>
          <w:sz w:val="24"/>
          <w:szCs w:val="24"/>
        </w:rPr>
      </w:pPr>
      <w:r w:rsidRPr="003C7E66">
        <w:rPr>
          <w:rFonts w:eastAsia="Times New Roman" w:cstheme="minorHAnsi"/>
          <w:sz w:val="24"/>
          <w:szCs w:val="24"/>
        </w:rPr>
        <w:t xml:space="preserve">The probability that the potential injury will actually </w:t>
      </w:r>
      <w:del w:id="39" w:author="Gravley-Stack, Kara E" w:date="2024-01-09T13:33:00Z">
        <w:r w:rsidRPr="003C7E66" w:rsidDel="00BA0EB6">
          <w:rPr>
            <w:rFonts w:eastAsia="Times New Roman" w:cstheme="minorHAnsi"/>
            <w:sz w:val="24"/>
            <w:szCs w:val="24"/>
          </w:rPr>
          <w:delText>occur;</w:delText>
        </w:r>
      </w:del>
      <w:ins w:id="40" w:author="Gravley-Stack, Kara E" w:date="2024-01-09T13:33:00Z">
        <w:r w:rsidR="00BA0EB6" w:rsidRPr="003C7E66">
          <w:rPr>
            <w:rFonts w:eastAsia="Times New Roman" w:cstheme="minorHAnsi"/>
            <w:sz w:val="24"/>
            <w:szCs w:val="24"/>
          </w:rPr>
          <w:t>occur.</w:t>
        </w:r>
      </w:ins>
    </w:p>
    <w:p w14:paraId="434F58F5" w14:textId="51C2923F" w:rsidR="003C7E66" w:rsidRPr="003C7E66" w:rsidRDefault="003C7E66" w:rsidP="003C7E66">
      <w:pPr>
        <w:numPr>
          <w:ilvl w:val="0"/>
          <w:numId w:val="5"/>
        </w:numPr>
        <w:spacing w:before="100" w:beforeAutospacing="1" w:after="100" w:afterAutospacing="1" w:line="240" w:lineRule="auto"/>
        <w:rPr>
          <w:rFonts w:eastAsia="Times New Roman" w:cstheme="minorHAnsi"/>
          <w:sz w:val="24"/>
          <w:szCs w:val="24"/>
        </w:rPr>
      </w:pPr>
      <w:r w:rsidRPr="003C7E66">
        <w:rPr>
          <w:rFonts w:eastAsia="Times New Roman" w:cstheme="minorHAnsi"/>
          <w:sz w:val="24"/>
          <w:szCs w:val="24"/>
        </w:rPr>
        <w:t>Whether reasonable modifications of policies, practices, or procedures or the provision of auxiliary aids or services will mitigate the risk</w:t>
      </w:r>
      <w:ins w:id="41" w:author="Gravley-Stack, Kara E" w:date="2024-01-09T13:34:00Z">
        <w:r w:rsidR="00BA0EB6">
          <w:rPr>
            <w:rFonts w:eastAsia="Times New Roman" w:cstheme="minorHAnsi"/>
            <w:sz w:val="24"/>
            <w:szCs w:val="24"/>
          </w:rPr>
          <w:t>.</w:t>
        </w:r>
      </w:ins>
      <w:del w:id="42" w:author="Gravley-Stack, Kara E" w:date="2024-01-09T13:34:00Z">
        <w:r w:rsidRPr="003C7E66" w:rsidDel="00BA0EB6">
          <w:rPr>
            <w:rFonts w:eastAsia="Times New Roman" w:cstheme="minorHAnsi"/>
            <w:sz w:val="24"/>
            <w:szCs w:val="24"/>
          </w:rPr>
          <w:delText>; and</w:delText>
        </w:r>
      </w:del>
    </w:p>
    <w:p w14:paraId="56147F53" w14:textId="77777777" w:rsidR="003C7E66" w:rsidRPr="003C7E66" w:rsidRDefault="003C7E66" w:rsidP="003C7E66">
      <w:pPr>
        <w:numPr>
          <w:ilvl w:val="0"/>
          <w:numId w:val="5"/>
        </w:numPr>
        <w:spacing w:before="100" w:beforeAutospacing="1" w:after="100" w:afterAutospacing="1" w:line="240" w:lineRule="auto"/>
        <w:rPr>
          <w:rFonts w:eastAsia="Times New Roman" w:cstheme="minorHAnsi"/>
          <w:sz w:val="24"/>
          <w:szCs w:val="24"/>
        </w:rPr>
      </w:pPr>
      <w:r w:rsidRPr="003C7E66">
        <w:rPr>
          <w:rFonts w:eastAsia="Times New Roman" w:cstheme="minorHAnsi"/>
          <w:sz w:val="24"/>
          <w:szCs w:val="24"/>
        </w:rPr>
        <w:t>Whether the risk can be sufficiently mitigated without causing substantial disruption to university operations.</w:t>
      </w:r>
    </w:p>
    <w:p w14:paraId="6B658890" w14:textId="17C2A0C1" w:rsidR="003C7E66" w:rsidRPr="003C7E66" w:rsidRDefault="003C7E66" w:rsidP="003C7E66">
      <w:pPr>
        <w:spacing w:before="100" w:beforeAutospacing="1" w:after="100" w:afterAutospacing="1" w:line="240" w:lineRule="auto"/>
        <w:rPr>
          <w:rFonts w:eastAsia="Times New Roman" w:cstheme="minorHAnsi"/>
          <w:sz w:val="24"/>
          <w:szCs w:val="24"/>
        </w:rPr>
      </w:pPr>
      <w:r w:rsidRPr="003C7E66">
        <w:rPr>
          <w:rFonts w:eastAsia="Times New Roman" w:cstheme="minorHAnsi"/>
          <w:sz w:val="24"/>
          <w:szCs w:val="24"/>
        </w:rPr>
        <w:t xml:space="preserve">The </w:t>
      </w:r>
      <w:r w:rsidR="00E1131A">
        <w:rPr>
          <w:rFonts w:eastAsia="Times New Roman" w:cstheme="minorHAnsi"/>
          <w:sz w:val="24"/>
          <w:szCs w:val="24"/>
        </w:rPr>
        <w:t>D</w:t>
      </w:r>
      <w:r w:rsidRPr="003C7E66">
        <w:rPr>
          <w:rFonts w:eastAsia="Times New Roman" w:cstheme="minorHAnsi"/>
          <w:sz w:val="24"/>
          <w:szCs w:val="24"/>
        </w:rPr>
        <w:t xml:space="preserve">ean of </w:t>
      </w:r>
      <w:r w:rsidR="00E1131A">
        <w:rPr>
          <w:rFonts w:eastAsia="Times New Roman" w:cstheme="minorHAnsi"/>
          <w:sz w:val="24"/>
          <w:szCs w:val="24"/>
        </w:rPr>
        <w:t>S</w:t>
      </w:r>
      <w:r w:rsidRPr="003C7E66">
        <w:rPr>
          <w:rFonts w:eastAsia="Times New Roman" w:cstheme="minorHAnsi"/>
          <w:sz w:val="24"/>
          <w:szCs w:val="24"/>
        </w:rPr>
        <w:t>tudents or designee will:</w:t>
      </w:r>
    </w:p>
    <w:p w14:paraId="3134EE5B" w14:textId="77777777" w:rsidR="003C7E66" w:rsidRPr="003C7E66" w:rsidRDefault="003C7E66" w:rsidP="003C7E66">
      <w:pPr>
        <w:numPr>
          <w:ilvl w:val="0"/>
          <w:numId w:val="6"/>
        </w:numPr>
        <w:spacing w:before="100" w:beforeAutospacing="1" w:after="100" w:afterAutospacing="1" w:line="240" w:lineRule="auto"/>
        <w:rPr>
          <w:rFonts w:eastAsia="Times New Roman" w:cstheme="minorHAnsi"/>
          <w:sz w:val="24"/>
          <w:szCs w:val="24"/>
        </w:rPr>
      </w:pPr>
      <w:r w:rsidRPr="003C7E66">
        <w:rPr>
          <w:rFonts w:eastAsia="Times New Roman" w:cstheme="minorHAnsi"/>
          <w:sz w:val="24"/>
          <w:szCs w:val="24"/>
        </w:rPr>
        <w:t>Review available information;</w:t>
      </w:r>
    </w:p>
    <w:p w14:paraId="56A8DE37" w14:textId="12559764" w:rsidR="003C7E66" w:rsidRPr="003C7E66" w:rsidRDefault="003C7E66" w:rsidP="003C7E66">
      <w:pPr>
        <w:numPr>
          <w:ilvl w:val="0"/>
          <w:numId w:val="6"/>
        </w:numPr>
        <w:spacing w:before="100" w:beforeAutospacing="1" w:after="100" w:afterAutospacing="1" w:line="240" w:lineRule="auto"/>
        <w:rPr>
          <w:rFonts w:eastAsia="Times New Roman" w:cstheme="minorHAnsi"/>
          <w:sz w:val="24"/>
          <w:szCs w:val="24"/>
        </w:rPr>
      </w:pPr>
      <w:r w:rsidRPr="003C7E66">
        <w:rPr>
          <w:rFonts w:eastAsia="Times New Roman" w:cstheme="minorHAnsi"/>
          <w:sz w:val="24"/>
          <w:szCs w:val="24"/>
        </w:rPr>
        <w:t xml:space="preserve">Request additional relevant </w:t>
      </w:r>
      <w:del w:id="43" w:author="Gravley-Stack, Kara E" w:date="2024-01-09T13:34:00Z">
        <w:r w:rsidRPr="003C7E66" w:rsidDel="00BA0EB6">
          <w:rPr>
            <w:rFonts w:eastAsia="Times New Roman" w:cstheme="minorHAnsi"/>
            <w:sz w:val="24"/>
            <w:szCs w:val="24"/>
          </w:rPr>
          <w:delText>information;</w:delText>
        </w:r>
      </w:del>
      <w:ins w:id="44" w:author="Gravley-Stack, Kara E" w:date="2024-01-09T13:34:00Z">
        <w:r w:rsidR="00BA0EB6" w:rsidRPr="003C7E66">
          <w:rPr>
            <w:rFonts w:eastAsia="Times New Roman" w:cstheme="minorHAnsi"/>
            <w:sz w:val="24"/>
            <w:szCs w:val="24"/>
          </w:rPr>
          <w:t>information</w:t>
        </w:r>
        <w:r w:rsidR="00BA0EB6">
          <w:rPr>
            <w:rFonts w:eastAsia="Times New Roman" w:cstheme="minorHAnsi"/>
            <w:sz w:val="24"/>
            <w:szCs w:val="24"/>
          </w:rPr>
          <w:t>;</w:t>
        </w:r>
      </w:ins>
    </w:p>
    <w:p w14:paraId="2761D6EC" w14:textId="77777777" w:rsidR="003C7E66" w:rsidRPr="003C7E66" w:rsidRDefault="003C7E66" w:rsidP="003C7E66">
      <w:pPr>
        <w:numPr>
          <w:ilvl w:val="0"/>
          <w:numId w:val="6"/>
        </w:numPr>
        <w:spacing w:before="100" w:beforeAutospacing="1" w:after="100" w:afterAutospacing="1" w:line="240" w:lineRule="auto"/>
        <w:rPr>
          <w:rFonts w:eastAsia="Times New Roman" w:cstheme="minorHAnsi"/>
          <w:sz w:val="24"/>
          <w:szCs w:val="24"/>
        </w:rPr>
      </w:pPr>
      <w:r w:rsidRPr="003C7E66">
        <w:rPr>
          <w:rFonts w:eastAsia="Times New Roman" w:cstheme="minorHAnsi"/>
          <w:sz w:val="24"/>
          <w:szCs w:val="24"/>
        </w:rPr>
        <w:t>Make a recommendation regarding the appropriate method(s) to address and proceed based on available information. This may include initiating the University initiated withdrawal procedure.</w:t>
      </w:r>
    </w:p>
    <w:p w14:paraId="6F7EE7A2" w14:textId="77777777" w:rsidR="003C7E66" w:rsidRPr="003C7E66" w:rsidRDefault="003C7E66" w:rsidP="003C7E66">
      <w:pPr>
        <w:spacing w:before="100" w:beforeAutospacing="1" w:after="100" w:afterAutospacing="1" w:line="240" w:lineRule="auto"/>
        <w:rPr>
          <w:rFonts w:eastAsia="Times New Roman" w:cstheme="minorHAnsi"/>
          <w:sz w:val="24"/>
          <w:szCs w:val="24"/>
        </w:rPr>
      </w:pPr>
      <w:r w:rsidRPr="003C7E66">
        <w:rPr>
          <w:rFonts w:eastAsia="Times New Roman" w:cstheme="minorHAnsi"/>
          <w:b/>
          <w:bCs/>
          <w:sz w:val="24"/>
          <w:szCs w:val="24"/>
        </w:rPr>
        <w:t>Procedure: Emergency Interim Protective Withdrawal</w:t>
      </w:r>
    </w:p>
    <w:p w14:paraId="72893220" w14:textId="1862AB03" w:rsidR="003C7E66" w:rsidRPr="003C7E66" w:rsidRDefault="003C7E66" w:rsidP="003C7E66">
      <w:pPr>
        <w:spacing w:before="100" w:beforeAutospacing="1" w:after="100" w:afterAutospacing="1" w:line="240" w:lineRule="auto"/>
        <w:rPr>
          <w:rFonts w:eastAsia="Times New Roman" w:cstheme="minorHAnsi"/>
          <w:sz w:val="24"/>
          <w:szCs w:val="24"/>
        </w:rPr>
      </w:pPr>
      <w:r w:rsidRPr="003C7E66">
        <w:rPr>
          <w:rFonts w:eastAsia="Times New Roman" w:cstheme="minorHAnsi"/>
          <w:sz w:val="24"/>
          <w:szCs w:val="24"/>
        </w:rPr>
        <w:t xml:space="preserve">In situations requiring temporary, interim action, the </w:t>
      </w:r>
      <w:r w:rsidR="00AB11EE">
        <w:rPr>
          <w:rFonts w:eastAsia="Times New Roman" w:cstheme="minorHAnsi"/>
          <w:sz w:val="24"/>
          <w:szCs w:val="24"/>
        </w:rPr>
        <w:t>D</w:t>
      </w:r>
      <w:r w:rsidRPr="003C7E66">
        <w:rPr>
          <w:rFonts w:eastAsia="Times New Roman" w:cstheme="minorHAnsi"/>
          <w:sz w:val="24"/>
          <w:szCs w:val="24"/>
        </w:rPr>
        <w:t xml:space="preserve">ean of </w:t>
      </w:r>
      <w:r w:rsidR="00AB11EE">
        <w:rPr>
          <w:rFonts w:eastAsia="Times New Roman" w:cstheme="minorHAnsi"/>
          <w:sz w:val="24"/>
          <w:szCs w:val="24"/>
        </w:rPr>
        <w:t>S</w:t>
      </w:r>
      <w:r w:rsidRPr="003C7E66">
        <w:rPr>
          <w:rFonts w:eastAsia="Times New Roman" w:cstheme="minorHAnsi"/>
          <w:sz w:val="24"/>
          <w:szCs w:val="24"/>
        </w:rPr>
        <w:t>tudents</w:t>
      </w:r>
      <w:r w:rsidR="00C20757">
        <w:rPr>
          <w:rFonts w:eastAsia="Times New Roman" w:cstheme="minorHAnsi"/>
          <w:sz w:val="24"/>
          <w:szCs w:val="24"/>
        </w:rPr>
        <w:t xml:space="preserve"> or designee</w:t>
      </w:r>
      <w:r w:rsidRPr="003C7E66">
        <w:rPr>
          <w:rFonts w:eastAsia="Times New Roman" w:cstheme="minorHAnsi"/>
          <w:sz w:val="24"/>
          <w:szCs w:val="24"/>
        </w:rPr>
        <w:t xml:space="preserve"> may determine that a short-term removal or temporary alteration of privileges is necessary pending </w:t>
      </w:r>
      <w:r w:rsidRPr="003C7E66">
        <w:rPr>
          <w:rFonts w:eastAsia="Times New Roman" w:cstheme="minorHAnsi"/>
          <w:sz w:val="24"/>
          <w:szCs w:val="24"/>
        </w:rPr>
        <w:lastRenderedPageBreak/>
        <w:t xml:space="preserve">completion of the full evaluative process. </w:t>
      </w:r>
      <w:ins w:id="45" w:author="Gravley-Stack, Kara E" w:date="2023-11-02T09:40:00Z">
        <w:r w:rsidR="0001305B">
          <w:rPr>
            <w:rFonts w:eastAsia="Times New Roman" w:cstheme="minorHAnsi"/>
            <w:sz w:val="24"/>
            <w:szCs w:val="24"/>
          </w:rPr>
          <w:t>Th</w:t>
        </w:r>
      </w:ins>
      <w:ins w:id="46" w:author="Gravley-Stack, Kara E" w:date="2023-11-02T09:41:00Z">
        <w:r w:rsidR="0001305B">
          <w:rPr>
            <w:rFonts w:eastAsia="Times New Roman" w:cstheme="minorHAnsi"/>
            <w:sz w:val="24"/>
            <w:szCs w:val="24"/>
          </w:rPr>
          <w:t>e</w:t>
        </w:r>
      </w:ins>
      <w:ins w:id="47" w:author="Gravley-Stack, Kara E" w:date="2023-11-02T09:40:00Z">
        <w:r w:rsidR="0001305B">
          <w:rPr>
            <w:rFonts w:eastAsia="Times New Roman" w:cstheme="minorHAnsi"/>
            <w:sz w:val="24"/>
            <w:szCs w:val="24"/>
          </w:rPr>
          <w:t xml:space="preserve"> decision w</w:t>
        </w:r>
      </w:ins>
      <w:ins w:id="48" w:author="Gravley-Stack, Kara E" w:date="2023-11-02T09:41:00Z">
        <w:r w:rsidR="0001305B">
          <w:rPr>
            <w:rFonts w:eastAsia="Times New Roman" w:cstheme="minorHAnsi"/>
            <w:sz w:val="24"/>
            <w:szCs w:val="24"/>
          </w:rPr>
          <w:t>ill</w:t>
        </w:r>
      </w:ins>
      <w:ins w:id="49" w:author="Gravley-Stack, Kara E" w:date="2023-11-02T09:40:00Z">
        <w:r w:rsidR="0001305B">
          <w:rPr>
            <w:rFonts w:eastAsia="Times New Roman" w:cstheme="minorHAnsi"/>
            <w:sz w:val="24"/>
            <w:szCs w:val="24"/>
          </w:rPr>
          <w:t xml:space="preserve"> be made utilizin</w:t>
        </w:r>
      </w:ins>
      <w:ins w:id="50" w:author="Gravley-Stack, Kara E" w:date="2023-11-02T09:41:00Z">
        <w:r w:rsidR="0001305B">
          <w:rPr>
            <w:rFonts w:eastAsia="Times New Roman" w:cstheme="minorHAnsi"/>
            <w:sz w:val="24"/>
            <w:szCs w:val="24"/>
          </w:rPr>
          <w:t xml:space="preserve">g the Review Committee defined above. </w:t>
        </w:r>
      </w:ins>
      <w:r w:rsidRPr="003C7E66">
        <w:rPr>
          <w:rFonts w:eastAsia="Times New Roman" w:cstheme="minorHAnsi"/>
          <w:sz w:val="24"/>
          <w:szCs w:val="24"/>
        </w:rPr>
        <w:t>This need might arise when there is a reasonable basis to believe that a student poses a credible threat of immediate and substantial harm to a member or members of the campus community</w:t>
      </w:r>
      <w:r w:rsidR="00C20757">
        <w:rPr>
          <w:rFonts w:eastAsia="Times New Roman" w:cstheme="minorHAnsi"/>
          <w:sz w:val="24"/>
          <w:szCs w:val="24"/>
        </w:rPr>
        <w:t xml:space="preserve"> or create</w:t>
      </w:r>
      <w:r w:rsidR="004E701B">
        <w:rPr>
          <w:rFonts w:eastAsia="Times New Roman" w:cstheme="minorHAnsi"/>
          <w:sz w:val="24"/>
          <w:szCs w:val="24"/>
        </w:rPr>
        <w:t>s</w:t>
      </w:r>
      <w:r w:rsidR="00C20757">
        <w:rPr>
          <w:rFonts w:eastAsia="Times New Roman" w:cstheme="minorHAnsi"/>
          <w:sz w:val="24"/>
          <w:szCs w:val="24"/>
        </w:rPr>
        <w:t xml:space="preserve"> unreasonable disruptions to other students and to campus operations</w:t>
      </w:r>
      <w:r w:rsidR="00C20757" w:rsidRPr="003C7E66">
        <w:rPr>
          <w:rFonts w:eastAsia="Times New Roman" w:cstheme="minorHAnsi"/>
          <w:sz w:val="24"/>
          <w:szCs w:val="24"/>
        </w:rPr>
        <w:t>.</w:t>
      </w:r>
    </w:p>
    <w:p w14:paraId="1454F4A2" w14:textId="0AA75B26" w:rsidR="003C7E66" w:rsidRPr="003C7E66" w:rsidRDefault="003C7E66" w:rsidP="003C7E66">
      <w:pPr>
        <w:spacing w:before="100" w:beforeAutospacing="1" w:after="100" w:afterAutospacing="1" w:line="240" w:lineRule="auto"/>
        <w:rPr>
          <w:rFonts w:eastAsia="Times New Roman" w:cstheme="minorHAnsi"/>
          <w:sz w:val="24"/>
          <w:szCs w:val="24"/>
        </w:rPr>
      </w:pPr>
      <w:r w:rsidRPr="003C7E66">
        <w:rPr>
          <w:rFonts w:eastAsia="Times New Roman" w:cstheme="minorHAnsi"/>
          <w:sz w:val="24"/>
          <w:szCs w:val="24"/>
        </w:rPr>
        <w:t xml:space="preserve">The </w:t>
      </w:r>
      <w:r w:rsidR="00E1131A">
        <w:rPr>
          <w:rFonts w:eastAsia="Times New Roman" w:cstheme="minorHAnsi"/>
          <w:sz w:val="24"/>
          <w:szCs w:val="24"/>
        </w:rPr>
        <w:t>D</w:t>
      </w:r>
      <w:r w:rsidRPr="003C7E66">
        <w:rPr>
          <w:rFonts w:eastAsia="Times New Roman" w:cstheme="minorHAnsi"/>
          <w:sz w:val="24"/>
          <w:szCs w:val="24"/>
        </w:rPr>
        <w:t xml:space="preserve">ean of </w:t>
      </w:r>
      <w:r w:rsidR="00E1131A">
        <w:rPr>
          <w:rFonts w:eastAsia="Times New Roman" w:cstheme="minorHAnsi"/>
          <w:sz w:val="24"/>
          <w:szCs w:val="24"/>
        </w:rPr>
        <w:t>S</w:t>
      </w:r>
      <w:r w:rsidRPr="003C7E66">
        <w:rPr>
          <w:rFonts w:eastAsia="Times New Roman" w:cstheme="minorHAnsi"/>
          <w:sz w:val="24"/>
          <w:szCs w:val="24"/>
        </w:rPr>
        <w:t>tudents or designee, may implement an emergency interim protective withdrawal at any time if it is determined that there exists a direct threat or actual risk as described in the policy section above. A student placed under emergency interim protective withdrawal may be prohibited from attending classes and from living in University housing. In addition, the University may restrict a student from campus or from any portion of campus if the University believes that a restriction is warranted given the circumstances.</w:t>
      </w:r>
    </w:p>
    <w:p w14:paraId="1A3999D6" w14:textId="716E486F" w:rsidR="003C7E66" w:rsidRPr="003C7E66" w:rsidRDefault="003C7E66" w:rsidP="003C7E66">
      <w:pPr>
        <w:spacing w:before="100" w:beforeAutospacing="1" w:after="100" w:afterAutospacing="1" w:line="240" w:lineRule="auto"/>
        <w:rPr>
          <w:rFonts w:eastAsia="Times New Roman" w:cstheme="minorHAnsi"/>
          <w:sz w:val="24"/>
          <w:szCs w:val="24"/>
        </w:rPr>
      </w:pPr>
      <w:r w:rsidRPr="003C7E66">
        <w:rPr>
          <w:rFonts w:eastAsia="Times New Roman" w:cstheme="minorHAnsi"/>
          <w:sz w:val="24"/>
          <w:szCs w:val="24"/>
        </w:rPr>
        <w:t xml:space="preserve">The </w:t>
      </w:r>
      <w:r w:rsidR="00E1131A">
        <w:rPr>
          <w:rFonts w:eastAsia="Times New Roman" w:cstheme="minorHAnsi"/>
          <w:sz w:val="24"/>
          <w:szCs w:val="24"/>
        </w:rPr>
        <w:t>D</w:t>
      </w:r>
      <w:r w:rsidRPr="003C7E66">
        <w:rPr>
          <w:rFonts w:eastAsia="Times New Roman" w:cstheme="minorHAnsi"/>
          <w:sz w:val="24"/>
          <w:szCs w:val="24"/>
        </w:rPr>
        <w:t xml:space="preserve">ean of </w:t>
      </w:r>
      <w:r w:rsidR="00E1131A">
        <w:rPr>
          <w:rFonts w:eastAsia="Times New Roman" w:cstheme="minorHAnsi"/>
          <w:sz w:val="24"/>
          <w:szCs w:val="24"/>
        </w:rPr>
        <w:t>S</w:t>
      </w:r>
      <w:r w:rsidRPr="003C7E66">
        <w:rPr>
          <w:rFonts w:eastAsia="Times New Roman" w:cstheme="minorHAnsi"/>
          <w:sz w:val="24"/>
          <w:szCs w:val="24"/>
        </w:rPr>
        <w:t>tudents will provide to any student subject to emergency interim protective withdrawal, notice of such status and give the student an opportunity to meet within two (2) business days from the effective date of the emergency interim protective withdrawal in order to discuss: (a) the reliability of the information concerning the student's behavior, and (b) whether there exists a direct threat or actual risk as described in the policy section above.</w:t>
      </w:r>
    </w:p>
    <w:p w14:paraId="2ECF55F3" w14:textId="1310CF4D" w:rsidR="003C7E66" w:rsidRPr="003C7E66" w:rsidRDefault="003C7E66" w:rsidP="003C7E66">
      <w:pPr>
        <w:spacing w:before="100" w:beforeAutospacing="1" w:after="100" w:afterAutospacing="1" w:line="240" w:lineRule="auto"/>
        <w:rPr>
          <w:rFonts w:eastAsia="Times New Roman" w:cstheme="minorHAnsi"/>
          <w:sz w:val="24"/>
          <w:szCs w:val="24"/>
        </w:rPr>
      </w:pPr>
      <w:r w:rsidRPr="003C7E66">
        <w:rPr>
          <w:rFonts w:eastAsia="Times New Roman" w:cstheme="minorHAnsi"/>
          <w:sz w:val="24"/>
          <w:szCs w:val="24"/>
        </w:rPr>
        <w:t xml:space="preserve">Based on this discussion, the </w:t>
      </w:r>
      <w:r w:rsidR="00E1131A">
        <w:rPr>
          <w:rFonts w:eastAsia="Times New Roman" w:cstheme="minorHAnsi"/>
          <w:sz w:val="24"/>
          <w:szCs w:val="24"/>
        </w:rPr>
        <w:t>D</w:t>
      </w:r>
      <w:r w:rsidRPr="003C7E66">
        <w:rPr>
          <w:rFonts w:eastAsia="Times New Roman" w:cstheme="minorHAnsi"/>
          <w:sz w:val="24"/>
          <w:szCs w:val="24"/>
        </w:rPr>
        <w:t xml:space="preserve">ean of </w:t>
      </w:r>
      <w:r w:rsidR="00E1131A">
        <w:rPr>
          <w:rFonts w:eastAsia="Times New Roman" w:cstheme="minorHAnsi"/>
          <w:sz w:val="24"/>
          <w:szCs w:val="24"/>
        </w:rPr>
        <w:t>S</w:t>
      </w:r>
      <w:r w:rsidRPr="003C7E66">
        <w:rPr>
          <w:rFonts w:eastAsia="Times New Roman" w:cstheme="minorHAnsi"/>
          <w:sz w:val="24"/>
          <w:szCs w:val="24"/>
        </w:rPr>
        <w:t xml:space="preserve">tudents or designee will make a determination about whether to cancel the emergency interim protective withdrawal.  If the </w:t>
      </w:r>
      <w:r w:rsidR="00E1131A">
        <w:rPr>
          <w:rFonts w:eastAsia="Times New Roman" w:cstheme="minorHAnsi"/>
          <w:sz w:val="24"/>
          <w:szCs w:val="24"/>
        </w:rPr>
        <w:t>D</w:t>
      </w:r>
      <w:r w:rsidRPr="003C7E66">
        <w:rPr>
          <w:rFonts w:eastAsia="Times New Roman" w:cstheme="minorHAnsi"/>
          <w:sz w:val="24"/>
          <w:szCs w:val="24"/>
        </w:rPr>
        <w:t xml:space="preserve">ean cancels the emergency interim protective withdrawal, the </w:t>
      </w:r>
      <w:r w:rsidR="00E1131A">
        <w:rPr>
          <w:rFonts w:eastAsia="Times New Roman" w:cstheme="minorHAnsi"/>
          <w:sz w:val="24"/>
          <w:szCs w:val="24"/>
        </w:rPr>
        <w:t>D</w:t>
      </w:r>
      <w:r w:rsidRPr="003C7E66">
        <w:rPr>
          <w:rFonts w:eastAsia="Times New Roman" w:cstheme="minorHAnsi"/>
          <w:sz w:val="24"/>
          <w:szCs w:val="24"/>
        </w:rPr>
        <w:t xml:space="preserve">ean may still </w:t>
      </w:r>
      <w:r w:rsidR="004E701B">
        <w:rPr>
          <w:rFonts w:eastAsia="Times New Roman" w:cstheme="minorHAnsi"/>
          <w:sz w:val="24"/>
          <w:szCs w:val="24"/>
        </w:rPr>
        <w:t xml:space="preserve">start </w:t>
      </w:r>
      <w:r w:rsidRPr="003C7E66">
        <w:rPr>
          <w:rFonts w:eastAsia="Times New Roman" w:cstheme="minorHAnsi"/>
          <w:sz w:val="24"/>
          <w:szCs w:val="24"/>
        </w:rPr>
        <w:t xml:space="preserve">the university-initiated withdrawal process in accordance with the outlined policy and procedures. If the </w:t>
      </w:r>
      <w:r w:rsidR="00E1131A">
        <w:rPr>
          <w:rFonts w:eastAsia="Times New Roman" w:cstheme="minorHAnsi"/>
          <w:sz w:val="24"/>
          <w:szCs w:val="24"/>
        </w:rPr>
        <w:t>D</w:t>
      </w:r>
      <w:r w:rsidRPr="003C7E66">
        <w:rPr>
          <w:rFonts w:eastAsia="Times New Roman" w:cstheme="minorHAnsi"/>
          <w:sz w:val="24"/>
          <w:szCs w:val="24"/>
        </w:rPr>
        <w:t xml:space="preserve">ean continues the emergency interim protective withdrawal, the </w:t>
      </w:r>
      <w:r w:rsidR="00AB11EE">
        <w:rPr>
          <w:rFonts w:eastAsia="Times New Roman" w:cstheme="minorHAnsi"/>
          <w:sz w:val="24"/>
          <w:szCs w:val="24"/>
        </w:rPr>
        <w:t>D</w:t>
      </w:r>
      <w:r w:rsidRPr="003C7E66">
        <w:rPr>
          <w:rFonts w:eastAsia="Times New Roman" w:cstheme="minorHAnsi"/>
          <w:sz w:val="24"/>
          <w:szCs w:val="24"/>
        </w:rPr>
        <w:t>ean will initiate the university</w:t>
      </w:r>
      <w:r w:rsidR="004E701B">
        <w:rPr>
          <w:rFonts w:eastAsia="Times New Roman" w:cstheme="minorHAnsi"/>
          <w:sz w:val="24"/>
          <w:szCs w:val="24"/>
        </w:rPr>
        <w:t>-</w:t>
      </w:r>
      <w:r w:rsidRPr="003C7E66">
        <w:rPr>
          <w:rFonts w:eastAsia="Times New Roman" w:cstheme="minorHAnsi"/>
          <w:sz w:val="24"/>
          <w:szCs w:val="24"/>
        </w:rPr>
        <w:t>initiated withdrawal process as outlined below, and the emergency interim protective withdrawal will remain in effect until the involuntary protective withdrawal process has been terminated or the student withdraws, voluntarily or involuntar</w:t>
      </w:r>
      <w:r w:rsidR="004E701B">
        <w:rPr>
          <w:rFonts w:eastAsia="Times New Roman" w:cstheme="minorHAnsi"/>
          <w:sz w:val="24"/>
          <w:szCs w:val="24"/>
        </w:rPr>
        <w:t>il</w:t>
      </w:r>
      <w:r w:rsidRPr="003C7E66">
        <w:rPr>
          <w:rFonts w:eastAsia="Times New Roman" w:cstheme="minorHAnsi"/>
          <w:sz w:val="24"/>
          <w:szCs w:val="24"/>
        </w:rPr>
        <w:t>y, under this policy.</w:t>
      </w:r>
    </w:p>
    <w:p w14:paraId="63210F63" w14:textId="50707431" w:rsidR="003C7E66" w:rsidRPr="003C7E66" w:rsidRDefault="003C7E66" w:rsidP="003C7E66">
      <w:pPr>
        <w:spacing w:before="100" w:beforeAutospacing="1" w:after="100" w:afterAutospacing="1" w:line="240" w:lineRule="auto"/>
        <w:rPr>
          <w:rFonts w:eastAsia="Times New Roman" w:cstheme="minorHAnsi"/>
          <w:sz w:val="24"/>
          <w:szCs w:val="24"/>
        </w:rPr>
      </w:pPr>
      <w:r w:rsidRPr="003C7E66">
        <w:rPr>
          <w:rFonts w:eastAsia="Times New Roman" w:cstheme="minorHAnsi"/>
          <w:sz w:val="24"/>
          <w:szCs w:val="24"/>
        </w:rPr>
        <w:t xml:space="preserve">If the </w:t>
      </w:r>
      <w:r w:rsidR="00E1131A">
        <w:rPr>
          <w:rFonts w:eastAsia="Times New Roman" w:cstheme="minorHAnsi"/>
          <w:sz w:val="24"/>
          <w:szCs w:val="24"/>
        </w:rPr>
        <w:t>D</w:t>
      </w:r>
      <w:r w:rsidR="00E1131A" w:rsidRPr="003C7E66">
        <w:rPr>
          <w:rFonts w:eastAsia="Times New Roman" w:cstheme="minorHAnsi"/>
          <w:sz w:val="24"/>
          <w:szCs w:val="24"/>
        </w:rPr>
        <w:t xml:space="preserve">ean of </w:t>
      </w:r>
      <w:r w:rsidR="00E1131A">
        <w:rPr>
          <w:rFonts w:eastAsia="Times New Roman" w:cstheme="minorHAnsi"/>
          <w:sz w:val="24"/>
          <w:szCs w:val="24"/>
        </w:rPr>
        <w:t>S</w:t>
      </w:r>
      <w:r w:rsidR="00E1131A" w:rsidRPr="003C7E66">
        <w:rPr>
          <w:rFonts w:eastAsia="Times New Roman" w:cstheme="minorHAnsi"/>
          <w:sz w:val="24"/>
          <w:szCs w:val="24"/>
        </w:rPr>
        <w:t>tudents</w:t>
      </w:r>
      <w:r w:rsidRPr="003C7E66">
        <w:rPr>
          <w:rFonts w:eastAsia="Times New Roman" w:cstheme="minorHAnsi"/>
          <w:sz w:val="24"/>
          <w:szCs w:val="24"/>
        </w:rPr>
        <w:t xml:space="preserve"> or designee determines altered privileges, rather than suspension, may adequately protect the student and others, the student may be allowed to continue participating in classes but </w:t>
      </w:r>
      <w:r w:rsidR="00AB11EE">
        <w:rPr>
          <w:rFonts w:eastAsia="Times New Roman" w:cstheme="minorHAnsi"/>
          <w:sz w:val="24"/>
          <w:szCs w:val="24"/>
        </w:rPr>
        <w:t xml:space="preserve">be </w:t>
      </w:r>
      <w:r w:rsidRPr="003C7E66">
        <w:rPr>
          <w:rFonts w:eastAsia="Times New Roman" w:cstheme="minorHAnsi"/>
          <w:sz w:val="24"/>
          <w:szCs w:val="24"/>
        </w:rPr>
        <w:t xml:space="preserve">restricted from access to University housing, other services, and/or campus activities by providing the student a notice of interim altered privileges. When the student is restricted, the </w:t>
      </w:r>
      <w:r w:rsidR="00AB11EE">
        <w:rPr>
          <w:rFonts w:eastAsia="Times New Roman" w:cstheme="minorHAnsi"/>
          <w:sz w:val="24"/>
          <w:szCs w:val="24"/>
        </w:rPr>
        <w:t>D</w:t>
      </w:r>
      <w:r w:rsidRPr="003C7E66">
        <w:rPr>
          <w:rFonts w:eastAsia="Times New Roman" w:cstheme="minorHAnsi"/>
          <w:sz w:val="24"/>
          <w:szCs w:val="24"/>
        </w:rPr>
        <w:t xml:space="preserve">ean of </w:t>
      </w:r>
      <w:r w:rsidR="00AB11EE">
        <w:rPr>
          <w:rFonts w:eastAsia="Times New Roman" w:cstheme="minorHAnsi"/>
          <w:sz w:val="24"/>
          <w:szCs w:val="24"/>
        </w:rPr>
        <w:t>S</w:t>
      </w:r>
      <w:r w:rsidRPr="003C7E66">
        <w:rPr>
          <w:rFonts w:eastAsia="Times New Roman" w:cstheme="minorHAnsi"/>
          <w:sz w:val="24"/>
          <w:szCs w:val="24"/>
        </w:rPr>
        <w:t xml:space="preserve">tudents will </w:t>
      </w:r>
      <w:r w:rsidR="004E701B">
        <w:rPr>
          <w:rFonts w:eastAsia="Times New Roman" w:cstheme="minorHAnsi"/>
          <w:sz w:val="24"/>
          <w:szCs w:val="24"/>
        </w:rPr>
        <w:t>start</w:t>
      </w:r>
      <w:r w:rsidRPr="003C7E66">
        <w:rPr>
          <w:rFonts w:eastAsia="Times New Roman" w:cstheme="minorHAnsi"/>
          <w:sz w:val="24"/>
          <w:szCs w:val="24"/>
        </w:rPr>
        <w:t xml:space="preserve"> the University-initiated withdrawal process as outlined below, and the interim restrictions order will remain in effect until the university</w:t>
      </w:r>
      <w:r w:rsidR="004E701B">
        <w:rPr>
          <w:rFonts w:eastAsia="Times New Roman" w:cstheme="minorHAnsi"/>
          <w:sz w:val="24"/>
          <w:szCs w:val="24"/>
        </w:rPr>
        <w:t>-</w:t>
      </w:r>
      <w:r w:rsidRPr="003C7E66">
        <w:rPr>
          <w:rFonts w:eastAsia="Times New Roman" w:cstheme="minorHAnsi"/>
          <w:sz w:val="24"/>
          <w:szCs w:val="24"/>
        </w:rPr>
        <w:t>initiated withdrawal process has been terminated or the student withdraws, voluntarily or involuntar</w:t>
      </w:r>
      <w:r w:rsidR="004E701B">
        <w:rPr>
          <w:rFonts w:eastAsia="Times New Roman" w:cstheme="minorHAnsi"/>
          <w:sz w:val="24"/>
          <w:szCs w:val="24"/>
        </w:rPr>
        <w:t>il</w:t>
      </w:r>
      <w:r w:rsidRPr="003C7E66">
        <w:rPr>
          <w:rFonts w:eastAsia="Times New Roman" w:cstheme="minorHAnsi"/>
          <w:sz w:val="24"/>
          <w:szCs w:val="24"/>
        </w:rPr>
        <w:t>y, under this policy.</w:t>
      </w:r>
    </w:p>
    <w:p w14:paraId="06582714" w14:textId="77777777" w:rsidR="003C7E66" w:rsidRPr="003C7E66" w:rsidRDefault="003C7E66" w:rsidP="003C7E66">
      <w:pPr>
        <w:spacing w:before="100" w:beforeAutospacing="1" w:after="100" w:afterAutospacing="1" w:line="240" w:lineRule="auto"/>
        <w:rPr>
          <w:rFonts w:eastAsia="Times New Roman" w:cstheme="minorHAnsi"/>
          <w:sz w:val="24"/>
          <w:szCs w:val="24"/>
        </w:rPr>
      </w:pPr>
      <w:r w:rsidRPr="003C7E66">
        <w:rPr>
          <w:rFonts w:eastAsia="Times New Roman" w:cstheme="minorHAnsi"/>
          <w:b/>
          <w:bCs/>
          <w:sz w:val="24"/>
          <w:szCs w:val="24"/>
        </w:rPr>
        <w:t>Initial Meeting</w:t>
      </w:r>
    </w:p>
    <w:p w14:paraId="7EDFE322" w14:textId="4F811C3E" w:rsidR="003C7E66" w:rsidRPr="003C7E66" w:rsidRDefault="003C7E66" w:rsidP="003C7E66">
      <w:pPr>
        <w:spacing w:before="100" w:beforeAutospacing="1" w:after="100" w:afterAutospacing="1" w:line="240" w:lineRule="auto"/>
        <w:rPr>
          <w:rFonts w:eastAsia="Times New Roman" w:cstheme="minorHAnsi"/>
          <w:sz w:val="24"/>
          <w:szCs w:val="24"/>
        </w:rPr>
      </w:pPr>
      <w:r w:rsidRPr="003C7E66">
        <w:rPr>
          <w:rFonts w:eastAsia="Times New Roman" w:cstheme="minorHAnsi"/>
          <w:sz w:val="24"/>
          <w:szCs w:val="24"/>
        </w:rPr>
        <w:t>Following a preliminary determination to pursue University</w:t>
      </w:r>
      <w:r w:rsidR="00AB11EE">
        <w:rPr>
          <w:rFonts w:eastAsia="Times New Roman" w:cstheme="minorHAnsi"/>
          <w:sz w:val="24"/>
          <w:szCs w:val="24"/>
        </w:rPr>
        <w:t>-</w:t>
      </w:r>
      <w:r w:rsidRPr="003C7E66">
        <w:rPr>
          <w:rFonts w:eastAsia="Times New Roman" w:cstheme="minorHAnsi"/>
          <w:sz w:val="24"/>
          <w:szCs w:val="24"/>
        </w:rPr>
        <w:t xml:space="preserve">initiated withdrawal an initial meeting is scheduled between the student and the </w:t>
      </w:r>
      <w:r w:rsidR="00AB11EE">
        <w:rPr>
          <w:rFonts w:eastAsia="Times New Roman" w:cstheme="minorHAnsi"/>
          <w:sz w:val="24"/>
          <w:szCs w:val="24"/>
        </w:rPr>
        <w:t>D</w:t>
      </w:r>
      <w:r w:rsidRPr="003C7E66">
        <w:rPr>
          <w:rFonts w:eastAsia="Times New Roman" w:cstheme="minorHAnsi"/>
          <w:sz w:val="24"/>
          <w:szCs w:val="24"/>
        </w:rPr>
        <w:t xml:space="preserve">ean of </w:t>
      </w:r>
      <w:r w:rsidR="00AB11EE">
        <w:rPr>
          <w:rFonts w:eastAsia="Times New Roman" w:cstheme="minorHAnsi"/>
          <w:sz w:val="24"/>
          <w:szCs w:val="24"/>
        </w:rPr>
        <w:t>S</w:t>
      </w:r>
      <w:r w:rsidRPr="003C7E66">
        <w:rPr>
          <w:rFonts w:eastAsia="Times New Roman" w:cstheme="minorHAnsi"/>
          <w:sz w:val="24"/>
          <w:szCs w:val="24"/>
        </w:rPr>
        <w:t>tudents or designee. The meeting may include:</w:t>
      </w:r>
    </w:p>
    <w:p w14:paraId="6E198A62" w14:textId="340E0818" w:rsidR="003C7E66" w:rsidRPr="003C7E66" w:rsidRDefault="003C7E66" w:rsidP="003C7E66">
      <w:pPr>
        <w:numPr>
          <w:ilvl w:val="0"/>
          <w:numId w:val="7"/>
        </w:numPr>
        <w:spacing w:before="100" w:beforeAutospacing="1" w:after="100" w:afterAutospacing="1" w:line="240" w:lineRule="auto"/>
        <w:rPr>
          <w:rFonts w:eastAsia="Times New Roman" w:cstheme="minorHAnsi"/>
          <w:sz w:val="24"/>
          <w:szCs w:val="24"/>
        </w:rPr>
      </w:pPr>
      <w:r w:rsidRPr="003C7E66">
        <w:rPr>
          <w:rFonts w:eastAsia="Times New Roman" w:cstheme="minorHAnsi"/>
          <w:sz w:val="24"/>
          <w:szCs w:val="24"/>
        </w:rPr>
        <w:t>Sharing information about behavior and/or incidents that cause concern</w:t>
      </w:r>
      <w:ins w:id="51" w:author="Gravley-Stack, Kara E" w:date="2024-01-05T09:24:00Z">
        <w:r w:rsidR="006A4E60">
          <w:rPr>
            <w:rFonts w:eastAsia="Times New Roman" w:cstheme="minorHAnsi"/>
            <w:sz w:val="24"/>
            <w:szCs w:val="24"/>
          </w:rPr>
          <w:t>;</w:t>
        </w:r>
      </w:ins>
      <w:del w:id="52" w:author="Gravley-Stack, Kara E" w:date="2024-01-05T09:24:00Z">
        <w:r w:rsidRPr="003C7E66" w:rsidDel="006A4E60">
          <w:rPr>
            <w:rFonts w:eastAsia="Times New Roman" w:cstheme="minorHAnsi"/>
            <w:sz w:val="24"/>
            <w:szCs w:val="24"/>
          </w:rPr>
          <w:delText>.</w:delText>
        </w:r>
      </w:del>
    </w:p>
    <w:p w14:paraId="64DEB554" w14:textId="66A37767" w:rsidR="003C7E66" w:rsidRPr="003C7E66" w:rsidRDefault="003C7E66" w:rsidP="003C7E66">
      <w:pPr>
        <w:numPr>
          <w:ilvl w:val="0"/>
          <w:numId w:val="7"/>
        </w:numPr>
        <w:spacing w:before="100" w:beforeAutospacing="1" w:after="100" w:afterAutospacing="1" w:line="240" w:lineRule="auto"/>
        <w:rPr>
          <w:rFonts w:eastAsia="Times New Roman" w:cstheme="minorHAnsi"/>
          <w:sz w:val="24"/>
          <w:szCs w:val="24"/>
        </w:rPr>
      </w:pPr>
      <w:r w:rsidRPr="003C7E66">
        <w:rPr>
          <w:rFonts w:eastAsia="Times New Roman" w:cstheme="minorHAnsi"/>
          <w:sz w:val="24"/>
          <w:szCs w:val="24"/>
        </w:rPr>
        <w:lastRenderedPageBreak/>
        <w:t>Providing an opportunity for the student to explain behavior and submit supporting materials</w:t>
      </w:r>
      <w:ins w:id="53" w:author="Gravley-Stack, Kara E" w:date="2024-01-05T09:24:00Z">
        <w:r w:rsidR="006A4E60">
          <w:rPr>
            <w:rFonts w:eastAsia="Times New Roman" w:cstheme="minorHAnsi"/>
            <w:sz w:val="24"/>
            <w:szCs w:val="24"/>
          </w:rPr>
          <w:t>;</w:t>
        </w:r>
      </w:ins>
      <w:del w:id="54" w:author="Gravley-Stack, Kara E" w:date="2024-01-05T09:24:00Z">
        <w:r w:rsidRPr="003C7E66" w:rsidDel="006A4E60">
          <w:rPr>
            <w:rFonts w:eastAsia="Times New Roman" w:cstheme="minorHAnsi"/>
            <w:sz w:val="24"/>
            <w:szCs w:val="24"/>
          </w:rPr>
          <w:delText>.</w:delText>
        </w:r>
      </w:del>
    </w:p>
    <w:p w14:paraId="4EDF4EBA" w14:textId="23002F6B" w:rsidR="003C7E66" w:rsidRPr="003C7E66" w:rsidRDefault="003C7E66" w:rsidP="003C7E66">
      <w:pPr>
        <w:numPr>
          <w:ilvl w:val="0"/>
          <w:numId w:val="7"/>
        </w:numPr>
        <w:spacing w:before="100" w:beforeAutospacing="1" w:after="100" w:afterAutospacing="1" w:line="240" w:lineRule="auto"/>
        <w:rPr>
          <w:rFonts w:eastAsia="Times New Roman" w:cstheme="minorHAnsi"/>
          <w:sz w:val="24"/>
          <w:szCs w:val="24"/>
        </w:rPr>
      </w:pPr>
      <w:r w:rsidRPr="003C7E66">
        <w:rPr>
          <w:rFonts w:eastAsia="Times New Roman" w:cstheme="minorHAnsi"/>
          <w:sz w:val="24"/>
          <w:szCs w:val="24"/>
        </w:rPr>
        <w:t>Discussing options to address concerns including, but not limited to</w:t>
      </w:r>
      <w:r w:rsidR="004E701B">
        <w:rPr>
          <w:rFonts w:eastAsia="Times New Roman" w:cstheme="minorHAnsi"/>
          <w:sz w:val="24"/>
          <w:szCs w:val="24"/>
        </w:rPr>
        <w:t>,</w:t>
      </w:r>
      <w:r w:rsidRPr="003C7E66">
        <w:rPr>
          <w:rFonts w:eastAsia="Times New Roman" w:cstheme="minorHAnsi"/>
          <w:sz w:val="24"/>
          <w:szCs w:val="24"/>
        </w:rPr>
        <w:t xml:space="preserve"> proceeding with an alternate University process, entering a behavioral </w:t>
      </w:r>
      <w:r w:rsidR="004E701B">
        <w:rPr>
          <w:rFonts w:eastAsia="Times New Roman" w:cstheme="minorHAnsi"/>
          <w:sz w:val="24"/>
          <w:szCs w:val="24"/>
        </w:rPr>
        <w:t>agreement</w:t>
      </w:r>
      <w:r w:rsidRPr="003C7E66">
        <w:rPr>
          <w:rFonts w:eastAsia="Times New Roman" w:cstheme="minorHAnsi"/>
          <w:sz w:val="24"/>
          <w:szCs w:val="24"/>
        </w:rPr>
        <w:t>, withdrawing voluntarily, or continuing with University</w:t>
      </w:r>
      <w:r w:rsidR="00AB11EE">
        <w:rPr>
          <w:rFonts w:eastAsia="Times New Roman" w:cstheme="minorHAnsi"/>
          <w:sz w:val="24"/>
          <w:szCs w:val="24"/>
        </w:rPr>
        <w:t>-</w:t>
      </w:r>
      <w:r w:rsidRPr="003C7E66">
        <w:rPr>
          <w:rFonts w:eastAsia="Times New Roman" w:cstheme="minorHAnsi"/>
          <w:sz w:val="24"/>
          <w:szCs w:val="24"/>
        </w:rPr>
        <w:t>initiated withdrawal</w:t>
      </w:r>
      <w:ins w:id="55" w:author="Gravley-Stack, Kara E" w:date="2024-01-05T09:24:00Z">
        <w:r w:rsidR="006A4E60">
          <w:rPr>
            <w:rFonts w:eastAsia="Times New Roman" w:cstheme="minorHAnsi"/>
            <w:sz w:val="24"/>
            <w:szCs w:val="24"/>
          </w:rPr>
          <w:t>; or</w:t>
        </w:r>
      </w:ins>
      <w:del w:id="56" w:author="Gravley-Stack, Kara E" w:date="2024-01-05T09:24:00Z">
        <w:r w:rsidRPr="003C7E66" w:rsidDel="006A4E60">
          <w:rPr>
            <w:rFonts w:eastAsia="Times New Roman" w:cstheme="minorHAnsi"/>
            <w:sz w:val="24"/>
            <w:szCs w:val="24"/>
          </w:rPr>
          <w:delText>.</w:delText>
        </w:r>
      </w:del>
    </w:p>
    <w:p w14:paraId="67DC0F08" w14:textId="77777777" w:rsidR="003C7E66" w:rsidRPr="003C7E66" w:rsidRDefault="003C7E66" w:rsidP="003C7E66">
      <w:pPr>
        <w:numPr>
          <w:ilvl w:val="0"/>
          <w:numId w:val="7"/>
        </w:numPr>
        <w:spacing w:before="100" w:beforeAutospacing="1" w:after="100" w:afterAutospacing="1" w:line="240" w:lineRule="auto"/>
        <w:rPr>
          <w:rFonts w:eastAsia="Times New Roman" w:cstheme="minorHAnsi"/>
          <w:sz w:val="24"/>
          <w:szCs w:val="24"/>
        </w:rPr>
      </w:pPr>
      <w:r w:rsidRPr="003C7E66">
        <w:rPr>
          <w:rFonts w:eastAsia="Times New Roman" w:cstheme="minorHAnsi"/>
          <w:sz w:val="24"/>
          <w:szCs w:val="24"/>
        </w:rPr>
        <w:t>Informing the student of the applicable procedures.</w:t>
      </w:r>
    </w:p>
    <w:p w14:paraId="0039A178" w14:textId="14A0824D" w:rsidR="003C7E66" w:rsidRPr="003C7E66" w:rsidRDefault="004E701B" w:rsidP="003C7E66">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T</w:t>
      </w:r>
      <w:r w:rsidR="003C7E66" w:rsidRPr="003C7E66">
        <w:rPr>
          <w:rFonts w:eastAsia="Times New Roman" w:cstheme="minorHAnsi"/>
          <w:sz w:val="24"/>
          <w:szCs w:val="24"/>
        </w:rPr>
        <w:t xml:space="preserve">he </w:t>
      </w:r>
      <w:r w:rsidR="00E1131A">
        <w:rPr>
          <w:rFonts w:eastAsia="Times New Roman" w:cstheme="minorHAnsi"/>
          <w:sz w:val="24"/>
          <w:szCs w:val="24"/>
        </w:rPr>
        <w:t>D</w:t>
      </w:r>
      <w:r w:rsidR="00E1131A" w:rsidRPr="003C7E66">
        <w:rPr>
          <w:rFonts w:eastAsia="Times New Roman" w:cstheme="minorHAnsi"/>
          <w:sz w:val="24"/>
          <w:szCs w:val="24"/>
        </w:rPr>
        <w:t xml:space="preserve">ean of </w:t>
      </w:r>
      <w:r w:rsidR="00E1131A">
        <w:rPr>
          <w:rFonts w:eastAsia="Times New Roman" w:cstheme="minorHAnsi"/>
          <w:sz w:val="24"/>
          <w:szCs w:val="24"/>
        </w:rPr>
        <w:t>S</w:t>
      </w:r>
      <w:r w:rsidR="00E1131A" w:rsidRPr="003C7E66">
        <w:rPr>
          <w:rFonts w:eastAsia="Times New Roman" w:cstheme="minorHAnsi"/>
          <w:sz w:val="24"/>
          <w:szCs w:val="24"/>
        </w:rPr>
        <w:t>tudents</w:t>
      </w:r>
      <w:r>
        <w:rPr>
          <w:rFonts w:eastAsia="Times New Roman" w:cstheme="minorHAnsi"/>
          <w:sz w:val="24"/>
          <w:szCs w:val="24"/>
        </w:rPr>
        <w:t xml:space="preserve"> or designee</w:t>
      </w:r>
      <w:r w:rsidR="003C7E66" w:rsidRPr="003C7E66">
        <w:rPr>
          <w:rFonts w:eastAsia="Times New Roman" w:cstheme="minorHAnsi"/>
          <w:sz w:val="24"/>
          <w:szCs w:val="24"/>
        </w:rPr>
        <w:t xml:space="preserve"> will determine the appropriate course of action.</w:t>
      </w:r>
    </w:p>
    <w:p w14:paraId="3DF419DD" w14:textId="016F1F41" w:rsidR="003C7E66" w:rsidRPr="003C7E66" w:rsidRDefault="003C7E66" w:rsidP="003C7E66">
      <w:pPr>
        <w:spacing w:before="100" w:beforeAutospacing="1" w:after="100" w:afterAutospacing="1" w:line="240" w:lineRule="auto"/>
        <w:rPr>
          <w:rFonts w:eastAsia="Times New Roman" w:cstheme="minorHAnsi"/>
          <w:sz w:val="24"/>
          <w:szCs w:val="24"/>
        </w:rPr>
      </w:pPr>
      <w:r w:rsidRPr="003C7E66">
        <w:rPr>
          <w:rFonts w:eastAsia="Times New Roman" w:cstheme="minorHAnsi"/>
          <w:sz w:val="24"/>
          <w:szCs w:val="24"/>
        </w:rPr>
        <w:t>If it is determined that the student meets the standard for University</w:t>
      </w:r>
      <w:r w:rsidR="00AB11EE">
        <w:rPr>
          <w:rFonts w:eastAsia="Times New Roman" w:cstheme="minorHAnsi"/>
          <w:sz w:val="24"/>
          <w:szCs w:val="24"/>
        </w:rPr>
        <w:t>-</w:t>
      </w:r>
      <w:r w:rsidRPr="003C7E66">
        <w:rPr>
          <w:rFonts w:eastAsia="Times New Roman" w:cstheme="minorHAnsi"/>
          <w:sz w:val="24"/>
          <w:szCs w:val="24"/>
        </w:rPr>
        <w:t xml:space="preserve">initiated withdrawal, the </w:t>
      </w:r>
      <w:r w:rsidR="00AB11EE">
        <w:rPr>
          <w:rFonts w:eastAsia="Times New Roman" w:cstheme="minorHAnsi"/>
          <w:sz w:val="24"/>
          <w:szCs w:val="24"/>
        </w:rPr>
        <w:t>D</w:t>
      </w:r>
      <w:r w:rsidRPr="003C7E66">
        <w:rPr>
          <w:rFonts w:eastAsia="Times New Roman" w:cstheme="minorHAnsi"/>
          <w:sz w:val="24"/>
          <w:szCs w:val="24"/>
        </w:rPr>
        <w:t xml:space="preserve">ean of </w:t>
      </w:r>
      <w:r w:rsidR="00AB11EE">
        <w:rPr>
          <w:rFonts w:eastAsia="Times New Roman" w:cstheme="minorHAnsi"/>
          <w:sz w:val="24"/>
          <w:szCs w:val="24"/>
        </w:rPr>
        <w:t>S</w:t>
      </w:r>
      <w:r w:rsidRPr="003C7E66">
        <w:rPr>
          <w:rFonts w:eastAsia="Times New Roman" w:cstheme="minorHAnsi"/>
          <w:sz w:val="24"/>
          <w:szCs w:val="24"/>
        </w:rPr>
        <w:t xml:space="preserve">tudents </w:t>
      </w:r>
      <w:r w:rsidR="004E701B">
        <w:rPr>
          <w:rFonts w:eastAsia="Times New Roman" w:cstheme="minorHAnsi"/>
          <w:sz w:val="24"/>
          <w:szCs w:val="24"/>
        </w:rPr>
        <w:t xml:space="preserve">or designee </w:t>
      </w:r>
      <w:r w:rsidRPr="003C7E66">
        <w:rPr>
          <w:rFonts w:eastAsia="Times New Roman" w:cstheme="minorHAnsi"/>
          <w:sz w:val="24"/>
          <w:szCs w:val="24"/>
        </w:rPr>
        <w:t>will notify the student of their right to a hearing before a review committee, but will also offer the student the opportunity to waive the hearing and agree to a voluntary withdrawal.</w:t>
      </w:r>
    </w:p>
    <w:p w14:paraId="5890FFA3" w14:textId="1F0EA482" w:rsidR="003C7E66" w:rsidRPr="003C7E66" w:rsidRDefault="003C7E66" w:rsidP="003C7E66">
      <w:pPr>
        <w:spacing w:before="100" w:beforeAutospacing="1" w:after="100" w:afterAutospacing="1" w:line="240" w:lineRule="auto"/>
        <w:rPr>
          <w:rFonts w:eastAsia="Times New Roman" w:cstheme="minorHAnsi"/>
          <w:sz w:val="24"/>
          <w:szCs w:val="24"/>
        </w:rPr>
      </w:pPr>
      <w:r w:rsidRPr="003C7E66">
        <w:rPr>
          <w:rFonts w:eastAsia="Times New Roman" w:cstheme="minorHAnsi"/>
          <w:sz w:val="24"/>
          <w:szCs w:val="24"/>
        </w:rPr>
        <w:t xml:space="preserve">If the student does not voluntarily withdraw within two (2) business days of the notification, the </w:t>
      </w:r>
      <w:r w:rsidR="00AB11EE">
        <w:rPr>
          <w:rFonts w:eastAsia="Times New Roman" w:cstheme="minorHAnsi"/>
          <w:sz w:val="24"/>
          <w:szCs w:val="24"/>
        </w:rPr>
        <w:t>D</w:t>
      </w:r>
      <w:r w:rsidR="00AB11EE" w:rsidRPr="003C7E66">
        <w:rPr>
          <w:rFonts w:eastAsia="Times New Roman" w:cstheme="minorHAnsi"/>
          <w:sz w:val="24"/>
          <w:szCs w:val="24"/>
        </w:rPr>
        <w:t xml:space="preserve">ean of </w:t>
      </w:r>
      <w:r w:rsidR="00AB11EE">
        <w:rPr>
          <w:rFonts w:eastAsia="Times New Roman" w:cstheme="minorHAnsi"/>
          <w:sz w:val="24"/>
          <w:szCs w:val="24"/>
        </w:rPr>
        <w:t>S</w:t>
      </w:r>
      <w:r w:rsidR="00AB11EE" w:rsidRPr="003C7E66">
        <w:rPr>
          <w:rFonts w:eastAsia="Times New Roman" w:cstheme="minorHAnsi"/>
          <w:sz w:val="24"/>
          <w:szCs w:val="24"/>
        </w:rPr>
        <w:t>tudents</w:t>
      </w:r>
      <w:r w:rsidRPr="003C7E66">
        <w:rPr>
          <w:rFonts w:eastAsia="Times New Roman" w:cstheme="minorHAnsi"/>
          <w:sz w:val="24"/>
          <w:szCs w:val="24"/>
        </w:rPr>
        <w:t xml:space="preserve"> will schedule a hearing with the review committee.</w:t>
      </w:r>
    </w:p>
    <w:p w14:paraId="4DABFBF6" w14:textId="0FC9C2EE" w:rsidR="003C7E66" w:rsidRPr="003C7E66" w:rsidRDefault="003C7E66" w:rsidP="003C7E66">
      <w:pPr>
        <w:spacing w:before="100" w:beforeAutospacing="1" w:after="100" w:afterAutospacing="1" w:line="240" w:lineRule="auto"/>
        <w:rPr>
          <w:rFonts w:eastAsia="Times New Roman" w:cstheme="minorHAnsi"/>
          <w:sz w:val="24"/>
          <w:szCs w:val="24"/>
        </w:rPr>
      </w:pPr>
      <w:r w:rsidRPr="003C7E66">
        <w:rPr>
          <w:rFonts w:eastAsia="Times New Roman" w:cstheme="minorHAnsi"/>
          <w:sz w:val="24"/>
          <w:szCs w:val="24"/>
        </w:rPr>
        <w:t xml:space="preserve">If the student fails to attend the initial meeting described in this section within two (2) business days of the date of the notice of the meeting, the </w:t>
      </w:r>
      <w:r w:rsidR="00E1131A">
        <w:rPr>
          <w:rFonts w:eastAsia="Times New Roman" w:cstheme="minorHAnsi"/>
          <w:sz w:val="24"/>
          <w:szCs w:val="24"/>
        </w:rPr>
        <w:t>D</w:t>
      </w:r>
      <w:r w:rsidRPr="003C7E66">
        <w:rPr>
          <w:rFonts w:eastAsia="Times New Roman" w:cstheme="minorHAnsi"/>
          <w:sz w:val="24"/>
          <w:szCs w:val="24"/>
        </w:rPr>
        <w:t>ean may schedule a hearing with the review committee based on the available evidence in accordance with said policy.</w:t>
      </w:r>
    </w:p>
    <w:p w14:paraId="59EDEDD9" w14:textId="77777777" w:rsidR="003C7E66" w:rsidRPr="003C7E66" w:rsidRDefault="003C7E66" w:rsidP="003C7E66">
      <w:pPr>
        <w:spacing w:before="100" w:beforeAutospacing="1" w:after="100" w:afterAutospacing="1" w:line="240" w:lineRule="auto"/>
        <w:rPr>
          <w:rFonts w:eastAsia="Times New Roman" w:cstheme="minorHAnsi"/>
          <w:sz w:val="24"/>
          <w:szCs w:val="24"/>
        </w:rPr>
      </w:pPr>
      <w:r w:rsidRPr="003C7E66">
        <w:rPr>
          <w:rFonts w:eastAsia="Times New Roman" w:cstheme="minorHAnsi"/>
          <w:b/>
          <w:bCs/>
          <w:sz w:val="24"/>
          <w:szCs w:val="24"/>
        </w:rPr>
        <w:t>Assessment/Evaluation</w:t>
      </w:r>
    </w:p>
    <w:p w14:paraId="17CA83BD" w14:textId="0E57651C" w:rsidR="003C7E66" w:rsidRPr="003C7E66" w:rsidRDefault="003C7E66" w:rsidP="003C7E66">
      <w:pPr>
        <w:spacing w:before="100" w:beforeAutospacing="1" w:after="100" w:afterAutospacing="1" w:line="240" w:lineRule="auto"/>
        <w:rPr>
          <w:rFonts w:eastAsia="Times New Roman" w:cstheme="minorHAnsi"/>
          <w:sz w:val="24"/>
          <w:szCs w:val="24"/>
        </w:rPr>
      </w:pPr>
      <w:r w:rsidRPr="003C7E66">
        <w:rPr>
          <w:rFonts w:eastAsia="Times New Roman" w:cstheme="minorHAnsi"/>
          <w:sz w:val="24"/>
          <w:szCs w:val="24"/>
        </w:rPr>
        <w:t xml:space="preserve">On an individual basis it may be necessary to obtain objective assessment of a student’s ability to participate in the social and academic life of the university. Criteria for assessment may be determined by the </w:t>
      </w:r>
      <w:r w:rsidR="004E701B">
        <w:rPr>
          <w:rFonts w:eastAsia="Times New Roman" w:cstheme="minorHAnsi"/>
          <w:sz w:val="24"/>
          <w:szCs w:val="24"/>
        </w:rPr>
        <w:t>Dean of Students Office</w:t>
      </w:r>
      <w:r w:rsidRPr="003C7E66">
        <w:rPr>
          <w:rFonts w:eastAsia="Times New Roman" w:cstheme="minorHAnsi"/>
          <w:sz w:val="24"/>
          <w:szCs w:val="24"/>
        </w:rPr>
        <w:t>. Students may be required to undergo an evaluation by an independent health-care professional, which may include the institution’s own resources. Students may be required to sign releases allowing the institution to access relevant information which may include medical and psychological records with the requestor. Failure to sign a release or complete the assessment may be considered in the subsequent University</w:t>
      </w:r>
      <w:r w:rsidR="00AB11EE">
        <w:rPr>
          <w:rFonts w:eastAsia="Times New Roman" w:cstheme="minorHAnsi"/>
          <w:sz w:val="24"/>
          <w:szCs w:val="24"/>
        </w:rPr>
        <w:t>-</w:t>
      </w:r>
      <w:r w:rsidRPr="003C7E66">
        <w:rPr>
          <w:rFonts w:eastAsia="Times New Roman" w:cstheme="minorHAnsi"/>
          <w:sz w:val="24"/>
          <w:szCs w:val="24"/>
        </w:rPr>
        <w:t>initiated withdrawal process.</w:t>
      </w:r>
    </w:p>
    <w:p w14:paraId="4F2C9E56" w14:textId="330ED53E" w:rsidR="003C7E66" w:rsidRPr="003C7E66" w:rsidRDefault="003C7E66" w:rsidP="003C7E66">
      <w:pPr>
        <w:spacing w:before="100" w:beforeAutospacing="1" w:after="100" w:afterAutospacing="1" w:line="240" w:lineRule="auto"/>
        <w:rPr>
          <w:rFonts w:eastAsia="Times New Roman" w:cstheme="minorHAnsi"/>
          <w:sz w:val="24"/>
          <w:szCs w:val="24"/>
        </w:rPr>
      </w:pPr>
      <w:r w:rsidRPr="003C7E66">
        <w:rPr>
          <w:rFonts w:eastAsia="Times New Roman" w:cstheme="minorHAnsi"/>
          <w:sz w:val="24"/>
          <w:szCs w:val="24"/>
        </w:rPr>
        <w:t xml:space="preserve">The assessment/evaluation will be completed no more than five (5) business days from the date the student is informed of that requirement unless otherwise specified. Results of the assessment/evaluation will typically be provided to the </w:t>
      </w:r>
      <w:r w:rsidR="004E701B">
        <w:rPr>
          <w:rFonts w:eastAsia="Times New Roman" w:cstheme="minorHAnsi"/>
          <w:sz w:val="24"/>
          <w:szCs w:val="24"/>
        </w:rPr>
        <w:t>Dean of Students Office</w:t>
      </w:r>
      <w:r w:rsidRPr="003C7E66">
        <w:rPr>
          <w:rFonts w:eastAsia="Times New Roman" w:cstheme="minorHAnsi"/>
          <w:sz w:val="24"/>
          <w:szCs w:val="24"/>
        </w:rPr>
        <w:t xml:space="preserve"> within two (2) business days following the assessment. The student may be provided a copy of the assessment upon request.</w:t>
      </w:r>
    </w:p>
    <w:p w14:paraId="7DC31750" w14:textId="77777777" w:rsidR="003C7E66" w:rsidRPr="003C7E66" w:rsidRDefault="003C7E66" w:rsidP="003C7E66">
      <w:pPr>
        <w:spacing w:before="100" w:beforeAutospacing="1" w:after="100" w:afterAutospacing="1" w:line="240" w:lineRule="auto"/>
        <w:rPr>
          <w:rFonts w:eastAsia="Times New Roman" w:cstheme="minorHAnsi"/>
          <w:sz w:val="24"/>
          <w:szCs w:val="24"/>
        </w:rPr>
      </w:pPr>
      <w:r w:rsidRPr="003C7E66">
        <w:rPr>
          <w:rFonts w:eastAsia="Times New Roman" w:cstheme="minorHAnsi"/>
          <w:b/>
          <w:bCs/>
          <w:sz w:val="24"/>
          <w:szCs w:val="24"/>
        </w:rPr>
        <w:t>Review Committee Process</w:t>
      </w:r>
    </w:p>
    <w:p w14:paraId="4062629B" w14:textId="75085CDF" w:rsidR="003C7E66" w:rsidRPr="003C7E66" w:rsidRDefault="003C7E66" w:rsidP="003C7E66">
      <w:pPr>
        <w:spacing w:before="100" w:beforeAutospacing="1" w:after="100" w:afterAutospacing="1" w:line="240" w:lineRule="auto"/>
        <w:rPr>
          <w:rFonts w:eastAsia="Times New Roman" w:cstheme="minorHAnsi"/>
          <w:sz w:val="24"/>
          <w:szCs w:val="24"/>
        </w:rPr>
      </w:pPr>
      <w:r w:rsidRPr="003C7E66">
        <w:rPr>
          <w:rFonts w:eastAsia="Times New Roman" w:cstheme="minorHAnsi"/>
          <w:sz w:val="24"/>
          <w:szCs w:val="24"/>
        </w:rPr>
        <w:t xml:space="preserve">The review committee will meet once all information is gathered. The review committee will be an ad hoc committee </w:t>
      </w:r>
      <w:r w:rsidR="004E701B">
        <w:rPr>
          <w:rFonts w:eastAsia="Times New Roman" w:cstheme="minorHAnsi"/>
          <w:sz w:val="24"/>
          <w:szCs w:val="24"/>
        </w:rPr>
        <w:t xml:space="preserve">appointed and </w:t>
      </w:r>
      <w:r w:rsidRPr="003C7E66">
        <w:rPr>
          <w:rFonts w:eastAsia="Times New Roman" w:cstheme="minorHAnsi"/>
          <w:sz w:val="24"/>
          <w:szCs w:val="24"/>
        </w:rPr>
        <w:t xml:space="preserve">led by the </w:t>
      </w:r>
      <w:r w:rsidR="00AB11EE">
        <w:rPr>
          <w:rFonts w:eastAsia="Times New Roman" w:cstheme="minorHAnsi"/>
          <w:sz w:val="24"/>
          <w:szCs w:val="24"/>
        </w:rPr>
        <w:t>D</w:t>
      </w:r>
      <w:r w:rsidRPr="003C7E66">
        <w:rPr>
          <w:rFonts w:eastAsia="Times New Roman" w:cstheme="minorHAnsi"/>
          <w:sz w:val="24"/>
          <w:szCs w:val="24"/>
        </w:rPr>
        <w:t xml:space="preserve">ean of </w:t>
      </w:r>
      <w:r w:rsidR="00AB11EE">
        <w:rPr>
          <w:rFonts w:eastAsia="Times New Roman" w:cstheme="minorHAnsi"/>
          <w:sz w:val="24"/>
          <w:szCs w:val="24"/>
        </w:rPr>
        <w:t>S</w:t>
      </w:r>
      <w:r w:rsidRPr="003C7E66">
        <w:rPr>
          <w:rFonts w:eastAsia="Times New Roman" w:cstheme="minorHAnsi"/>
          <w:sz w:val="24"/>
          <w:szCs w:val="24"/>
        </w:rPr>
        <w:t xml:space="preserve">tudents </w:t>
      </w:r>
      <w:r w:rsidR="004E701B">
        <w:rPr>
          <w:rFonts w:eastAsia="Times New Roman" w:cstheme="minorHAnsi"/>
          <w:sz w:val="24"/>
          <w:szCs w:val="24"/>
        </w:rPr>
        <w:t>or designee</w:t>
      </w:r>
      <w:r w:rsidRPr="003C7E66">
        <w:rPr>
          <w:rFonts w:eastAsia="Times New Roman" w:cstheme="minorHAnsi"/>
          <w:sz w:val="24"/>
          <w:szCs w:val="24"/>
        </w:rPr>
        <w:t>.</w:t>
      </w:r>
    </w:p>
    <w:p w14:paraId="196DA89B" w14:textId="6B72454A" w:rsidR="003C7E66" w:rsidRPr="003C7E66" w:rsidRDefault="003C7E66" w:rsidP="003C7E66">
      <w:pPr>
        <w:spacing w:before="100" w:beforeAutospacing="1" w:after="100" w:afterAutospacing="1" w:line="240" w:lineRule="auto"/>
        <w:rPr>
          <w:rFonts w:eastAsia="Times New Roman" w:cstheme="minorHAnsi"/>
          <w:sz w:val="24"/>
          <w:szCs w:val="24"/>
        </w:rPr>
      </w:pPr>
      <w:r w:rsidRPr="003C7E66">
        <w:rPr>
          <w:rFonts w:eastAsia="Times New Roman" w:cstheme="minorHAnsi"/>
          <w:sz w:val="24"/>
          <w:szCs w:val="24"/>
        </w:rPr>
        <w:lastRenderedPageBreak/>
        <w:t>The student will be notified in writing at least 48 hours in advance of the hearing with the review committee and provided the information that will be presented to the review committee. The hearing may occur, even if the student chooses not to attend.</w:t>
      </w:r>
    </w:p>
    <w:p w14:paraId="1EEA030D" w14:textId="37B36165" w:rsidR="003C7E66" w:rsidRPr="003C7E66" w:rsidRDefault="003C7E66" w:rsidP="003C7E66">
      <w:pPr>
        <w:spacing w:before="100" w:beforeAutospacing="1" w:after="100" w:afterAutospacing="1" w:line="240" w:lineRule="auto"/>
        <w:rPr>
          <w:rFonts w:eastAsia="Times New Roman" w:cstheme="minorHAnsi"/>
          <w:sz w:val="24"/>
          <w:szCs w:val="24"/>
        </w:rPr>
      </w:pPr>
      <w:r w:rsidRPr="003C7E66">
        <w:rPr>
          <w:rFonts w:eastAsia="Times New Roman" w:cstheme="minorHAnsi"/>
          <w:sz w:val="24"/>
          <w:szCs w:val="24"/>
        </w:rPr>
        <w:t>The student has the following rights at the hearing</w:t>
      </w:r>
      <w:r w:rsidR="004E701B">
        <w:rPr>
          <w:rFonts w:eastAsia="Times New Roman" w:cstheme="minorHAnsi"/>
          <w:sz w:val="24"/>
          <w:szCs w:val="24"/>
        </w:rPr>
        <w:t>:</w:t>
      </w:r>
    </w:p>
    <w:p w14:paraId="1283BACE" w14:textId="77777777" w:rsidR="003C7E66" w:rsidRPr="003C7E66" w:rsidRDefault="003C7E66" w:rsidP="003C7E66">
      <w:pPr>
        <w:numPr>
          <w:ilvl w:val="0"/>
          <w:numId w:val="8"/>
        </w:numPr>
        <w:spacing w:before="100" w:beforeAutospacing="1" w:after="100" w:afterAutospacing="1" w:line="240" w:lineRule="auto"/>
        <w:rPr>
          <w:rFonts w:eastAsia="Times New Roman" w:cstheme="minorHAnsi"/>
          <w:sz w:val="24"/>
          <w:szCs w:val="24"/>
        </w:rPr>
      </w:pPr>
      <w:r w:rsidRPr="003C7E66">
        <w:rPr>
          <w:rFonts w:eastAsia="Times New Roman" w:cstheme="minorHAnsi"/>
          <w:sz w:val="24"/>
          <w:szCs w:val="24"/>
        </w:rPr>
        <w:t xml:space="preserve">To be accompanied by an </w:t>
      </w:r>
      <w:commentRangeStart w:id="57"/>
      <w:r w:rsidRPr="003C7E66">
        <w:rPr>
          <w:rFonts w:eastAsia="Times New Roman" w:cstheme="minorHAnsi"/>
          <w:sz w:val="24"/>
          <w:szCs w:val="24"/>
        </w:rPr>
        <w:t>adviser</w:t>
      </w:r>
      <w:commentRangeEnd w:id="57"/>
      <w:r w:rsidR="00C35ACE">
        <w:rPr>
          <w:rStyle w:val="CommentReference"/>
        </w:rPr>
        <w:commentReference w:id="57"/>
      </w:r>
      <w:r w:rsidRPr="003C7E66">
        <w:rPr>
          <w:rFonts w:eastAsia="Times New Roman" w:cstheme="minorHAnsi"/>
          <w:sz w:val="24"/>
          <w:szCs w:val="24"/>
        </w:rPr>
        <w:t xml:space="preserve"> of the student’s </w:t>
      </w:r>
      <w:proofErr w:type="gramStart"/>
      <w:r w:rsidRPr="003C7E66">
        <w:rPr>
          <w:rFonts w:eastAsia="Times New Roman" w:cstheme="minorHAnsi"/>
          <w:sz w:val="24"/>
          <w:szCs w:val="24"/>
        </w:rPr>
        <w:t>choosing;</w:t>
      </w:r>
      <w:proofErr w:type="gramEnd"/>
    </w:p>
    <w:p w14:paraId="62A22356" w14:textId="77777777" w:rsidR="003C7E66" w:rsidRPr="003C7E66" w:rsidRDefault="003C7E66" w:rsidP="003C7E66">
      <w:pPr>
        <w:numPr>
          <w:ilvl w:val="0"/>
          <w:numId w:val="8"/>
        </w:numPr>
        <w:spacing w:before="100" w:beforeAutospacing="1" w:after="100" w:afterAutospacing="1" w:line="240" w:lineRule="auto"/>
        <w:rPr>
          <w:rFonts w:eastAsia="Times New Roman" w:cstheme="minorHAnsi"/>
          <w:sz w:val="24"/>
          <w:szCs w:val="24"/>
        </w:rPr>
      </w:pPr>
      <w:r w:rsidRPr="003C7E66">
        <w:rPr>
          <w:rFonts w:eastAsia="Times New Roman" w:cstheme="minorHAnsi"/>
          <w:sz w:val="24"/>
          <w:szCs w:val="24"/>
        </w:rPr>
        <w:t>To present relevant information, including testimony or written reports by healthcare providers, whether affiliated or not with the university; and</w:t>
      </w:r>
    </w:p>
    <w:p w14:paraId="0132846B" w14:textId="51942430" w:rsidR="003C7E66" w:rsidRPr="003C7E66" w:rsidRDefault="003C7E66" w:rsidP="003C7E66">
      <w:pPr>
        <w:numPr>
          <w:ilvl w:val="0"/>
          <w:numId w:val="8"/>
        </w:numPr>
        <w:spacing w:before="100" w:beforeAutospacing="1" w:after="100" w:afterAutospacing="1" w:line="240" w:lineRule="auto"/>
        <w:rPr>
          <w:rFonts w:eastAsia="Times New Roman" w:cstheme="minorHAnsi"/>
          <w:sz w:val="24"/>
          <w:szCs w:val="24"/>
        </w:rPr>
      </w:pPr>
      <w:r w:rsidRPr="003C7E66">
        <w:rPr>
          <w:rFonts w:eastAsia="Times New Roman" w:cstheme="minorHAnsi"/>
          <w:sz w:val="24"/>
          <w:szCs w:val="24"/>
        </w:rPr>
        <w:t>To review and comment on all documents, information</w:t>
      </w:r>
      <w:r w:rsidR="004E701B">
        <w:rPr>
          <w:rFonts w:eastAsia="Times New Roman" w:cstheme="minorHAnsi"/>
          <w:sz w:val="24"/>
          <w:szCs w:val="24"/>
        </w:rPr>
        <w:t>,</w:t>
      </w:r>
      <w:r w:rsidRPr="003C7E66">
        <w:rPr>
          <w:rFonts w:eastAsia="Times New Roman" w:cstheme="minorHAnsi"/>
          <w:sz w:val="24"/>
          <w:szCs w:val="24"/>
        </w:rPr>
        <w:t xml:space="preserve"> and statements presented to the committee.</w:t>
      </w:r>
    </w:p>
    <w:p w14:paraId="0A0EBF1C" w14:textId="7CA7FD0E" w:rsidR="003C7E66" w:rsidRPr="003C7E66" w:rsidRDefault="003C7E66" w:rsidP="003C7E66">
      <w:pPr>
        <w:spacing w:before="100" w:beforeAutospacing="1" w:after="100" w:afterAutospacing="1" w:line="240" w:lineRule="auto"/>
        <w:rPr>
          <w:rFonts w:eastAsia="Times New Roman" w:cstheme="minorHAnsi"/>
          <w:sz w:val="24"/>
          <w:szCs w:val="24"/>
        </w:rPr>
      </w:pPr>
      <w:r w:rsidRPr="003C7E66">
        <w:rPr>
          <w:rFonts w:eastAsia="Times New Roman" w:cstheme="minorHAnsi"/>
          <w:sz w:val="24"/>
          <w:szCs w:val="24"/>
        </w:rPr>
        <w:t xml:space="preserve">Upon completion of the hearing, the review committee will make a recommendation to the </w:t>
      </w:r>
      <w:r w:rsidR="00AB11EE">
        <w:rPr>
          <w:rFonts w:eastAsia="Times New Roman" w:cstheme="minorHAnsi"/>
          <w:sz w:val="24"/>
          <w:szCs w:val="24"/>
        </w:rPr>
        <w:t>D</w:t>
      </w:r>
      <w:r w:rsidRPr="003C7E66">
        <w:rPr>
          <w:rFonts w:eastAsia="Times New Roman" w:cstheme="minorHAnsi"/>
          <w:sz w:val="24"/>
          <w:szCs w:val="24"/>
        </w:rPr>
        <w:t xml:space="preserve">ean of </w:t>
      </w:r>
      <w:r w:rsidR="00AB11EE">
        <w:rPr>
          <w:rFonts w:eastAsia="Times New Roman" w:cstheme="minorHAnsi"/>
          <w:sz w:val="24"/>
          <w:szCs w:val="24"/>
        </w:rPr>
        <w:t>S</w:t>
      </w:r>
      <w:r w:rsidRPr="003C7E66">
        <w:rPr>
          <w:rFonts w:eastAsia="Times New Roman" w:cstheme="minorHAnsi"/>
          <w:sz w:val="24"/>
          <w:szCs w:val="24"/>
        </w:rPr>
        <w:t xml:space="preserve">tudents or designee who will </w:t>
      </w:r>
      <w:del w:id="58" w:author="Gravley-Stack, Kara E" w:date="2023-11-02T09:41:00Z">
        <w:r w:rsidRPr="003C7E66" w:rsidDel="0001305B">
          <w:rPr>
            <w:rFonts w:eastAsia="Times New Roman" w:cstheme="minorHAnsi"/>
            <w:sz w:val="24"/>
            <w:szCs w:val="24"/>
          </w:rPr>
          <w:delText>make a decision</w:delText>
        </w:r>
      </w:del>
      <w:ins w:id="59" w:author="Gravley-Stack, Kara E" w:date="2023-11-02T09:41:00Z">
        <w:r w:rsidR="0001305B" w:rsidRPr="003C7E66">
          <w:rPr>
            <w:rFonts w:eastAsia="Times New Roman" w:cstheme="minorHAnsi"/>
            <w:sz w:val="24"/>
            <w:szCs w:val="24"/>
          </w:rPr>
          <w:t>decide</w:t>
        </w:r>
      </w:ins>
      <w:r w:rsidRPr="003C7E66">
        <w:rPr>
          <w:rFonts w:eastAsia="Times New Roman" w:cstheme="minorHAnsi"/>
          <w:sz w:val="24"/>
          <w:szCs w:val="24"/>
        </w:rPr>
        <w:t>.</w:t>
      </w:r>
    </w:p>
    <w:p w14:paraId="72C65E86" w14:textId="77777777" w:rsidR="003C7E66" w:rsidRPr="003C7E66" w:rsidRDefault="003C7E66" w:rsidP="003C7E66">
      <w:pPr>
        <w:spacing w:before="100" w:beforeAutospacing="1" w:after="100" w:afterAutospacing="1" w:line="240" w:lineRule="auto"/>
        <w:rPr>
          <w:rFonts w:eastAsia="Times New Roman" w:cstheme="minorHAnsi"/>
          <w:sz w:val="24"/>
          <w:szCs w:val="24"/>
        </w:rPr>
      </w:pPr>
      <w:r w:rsidRPr="003C7E66">
        <w:rPr>
          <w:rFonts w:eastAsia="Times New Roman" w:cstheme="minorHAnsi"/>
          <w:b/>
          <w:bCs/>
          <w:sz w:val="24"/>
          <w:szCs w:val="24"/>
        </w:rPr>
        <w:t>Decision</w:t>
      </w:r>
    </w:p>
    <w:p w14:paraId="3F253FB7" w14:textId="77777777" w:rsidR="003C7E66" w:rsidRPr="003C7E66" w:rsidRDefault="003C7E66" w:rsidP="003C7E66">
      <w:pPr>
        <w:spacing w:before="100" w:beforeAutospacing="1" w:after="100" w:afterAutospacing="1" w:line="240" w:lineRule="auto"/>
        <w:rPr>
          <w:rFonts w:eastAsia="Times New Roman" w:cstheme="minorHAnsi"/>
          <w:sz w:val="24"/>
          <w:szCs w:val="24"/>
        </w:rPr>
      </w:pPr>
      <w:r w:rsidRPr="003C7E66">
        <w:rPr>
          <w:rFonts w:eastAsia="Times New Roman" w:cstheme="minorHAnsi"/>
          <w:sz w:val="24"/>
          <w:szCs w:val="24"/>
        </w:rPr>
        <w:t>Decisions may include, but are not limited to the following:</w:t>
      </w:r>
    </w:p>
    <w:p w14:paraId="130A2979" w14:textId="77777777" w:rsidR="003C7E66" w:rsidRPr="003C7E66" w:rsidRDefault="003C7E66" w:rsidP="003C7E66">
      <w:pPr>
        <w:numPr>
          <w:ilvl w:val="0"/>
          <w:numId w:val="9"/>
        </w:numPr>
        <w:spacing w:before="100" w:beforeAutospacing="1" w:after="100" w:afterAutospacing="1" w:line="240" w:lineRule="auto"/>
        <w:rPr>
          <w:rFonts w:eastAsia="Times New Roman" w:cstheme="minorHAnsi"/>
          <w:sz w:val="24"/>
          <w:szCs w:val="24"/>
        </w:rPr>
      </w:pPr>
      <w:r w:rsidRPr="003C7E66">
        <w:rPr>
          <w:rFonts w:eastAsia="Times New Roman" w:cstheme="minorHAnsi"/>
          <w:sz w:val="24"/>
          <w:szCs w:val="24"/>
        </w:rPr>
        <w:t>Student is permitted to remain enrolled without conditions.</w:t>
      </w:r>
    </w:p>
    <w:p w14:paraId="07E5C035" w14:textId="77777777" w:rsidR="003C7E66" w:rsidRPr="003C7E66" w:rsidRDefault="003C7E66" w:rsidP="003C7E66">
      <w:pPr>
        <w:numPr>
          <w:ilvl w:val="0"/>
          <w:numId w:val="9"/>
        </w:numPr>
        <w:spacing w:before="100" w:beforeAutospacing="1" w:after="100" w:afterAutospacing="1" w:line="240" w:lineRule="auto"/>
        <w:rPr>
          <w:rFonts w:eastAsia="Times New Roman" w:cstheme="minorHAnsi"/>
          <w:sz w:val="24"/>
          <w:szCs w:val="24"/>
        </w:rPr>
      </w:pPr>
      <w:r w:rsidRPr="003C7E66">
        <w:rPr>
          <w:rFonts w:eastAsia="Times New Roman" w:cstheme="minorHAnsi"/>
          <w:sz w:val="24"/>
          <w:szCs w:val="24"/>
        </w:rPr>
        <w:t>Student is permitted to remain enrolled with conditions.</w:t>
      </w:r>
    </w:p>
    <w:p w14:paraId="140B5C0A" w14:textId="77777777" w:rsidR="003C7E66" w:rsidRPr="003C7E66" w:rsidRDefault="003C7E66" w:rsidP="003C7E66">
      <w:pPr>
        <w:numPr>
          <w:ilvl w:val="0"/>
          <w:numId w:val="9"/>
        </w:numPr>
        <w:spacing w:before="100" w:beforeAutospacing="1" w:after="100" w:afterAutospacing="1" w:line="240" w:lineRule="auto"/>
        <w:rPr>
          <w:rFonts w:eastAsia="Times New Roman" w:cstheme="minorHAnsi"/>
          <w:sz w:val="24"/>
          <w:szCs w:val="24"/>
        </w:rPr>
      </w:pPr>
      <w:r w:rsidRPr="003C7E66">
        <w:rPr>
          <w:rFonts w:eastAsia="Times New Roman" w:cstheme="minorHAnsi"/>
          <w:sz w:val="24"/>
          <w:szCs w:val="24"/>
        </w:rPr>
        <w:t>Student is not permitted to continue enrollment at the University until certain conditions are met.</w:t>
      </w:r>
    </w:p>
    <w:p w14:paraId="12D6BA9C" w14:textId="77777777" w:rsidR="003C7E66" w:rsidRPr="003C7E66" w:rsidRDefault="003C7E66" w:rsidP="003C7E66">
      <w:pPr>
        <w:numPr>
          <w:ilvl w:val="0"/>
          <w:numId w:val="9"/>
        </w:numPr>
        <w:spacing w:before="100" w:beforeAutospacing="1" w:after="100" w:afterAutospacing="1" w:line="240" w:lineRule="auto"/>
        <w:rPr>
          <w:rFonts w:eastAsia="Times New Roman" w:cstheme="minorHAnsi"/>
          <w:sz w:val="24"/>
          <w:szCs w:val="24"/>
        </w:rPr>
      </w:pPr>
      <w:r w:rsidRPr="003C7E66">
        <w:rPr>
          <w:rFonts w:eastAsia="Times New Roman" w:cstheme="minorHAnsi"/>
          <w:sz w:val="24"/>
          <w:szCs w:val="24"/>
        </w:rPr>
        <w:t>Student is not permitted to continue enrollment at the University.</w:t>
      </w:r>
    </w:p>
    <w:p w14:paraId="1D85D639" w14:textId="77777777" w:rsidR="00E90673" w:rsidRDefault="003C7E66" w:rsidP="003C7E66">
      <w:pPr>
        <w:spacing w:before="100" w:beforeAutospacing="1" w:after="100" w:afterAutospacing="1" w:line="240" w:lineRule="auto"/>
        <w:rPr>
          <w:rFonts w:eastAsia="Times New Roman" w:cstheme="minorHAnsi"/>
          <w:sz w:val="24"/>
          <w:szCs w:val="24"/>
        </w:rPr>
      </w:pPr>
      <w:r w:rsidRPr="003C7E66">
        <w:rPr>
          <w:rFonts w:eastAsia="Times New Roman" w:cstheme="minorHAnsi"/>
          <w:sz w:val="24"/>
          <w:szCs w:val="24"/>
        </w:rPr>
        <w:t xml:space="preserve">The student will be notified via </w:t>
      </w:r>
      <w:r w:rsidR="00AB11EE">
        <w:rPr>
          <w:rFonts w:eastAsia="Times New Roman" w:cstheme="minorHAnsi"/>
          <w:sz w:val="24"/>
          <w:szCs w:val="24"/>
        </w:rPr>
        <w:t>MSUM</w:t>
      </w:r>
      <w:r w:rsidRPr="003C7E66">
        <w:rPr>
          <w:rFonts w:eastAsia="Times New Roman" w:cstheme="minorHAnsi"/>
          <w:sz w:val="24"/>
          <w:szCs w:val="24"/>
        </w:rPr>
        <w:t xml:space="preserve"> email and through certified mail of the decision in a timely manner. If the decision contains restrictions on enrollment the decision letter will also include the minimum length of time until the student may begin the process to re-enroll at the University. University</w:t>
      </w:r>
      <w:r w:rsidR="00AB11EE">
        <w:rPr>
          <w:rFonts w:eastAsia="Times New Roman" w:cstheme="minorHAnsi"/>
          <w:sz w:val="24"/>
          <w:szCs w:val="24"/>
        </w:rPr>
        <w:t>-</w:t>
      </w:r>
      <w:r w:rsidRPr="003C7E66">
        <w:rPr>
          <w:rFonts w:eastAsia="Times New Roman" w:cstheme="minorHAnsi"/>
          <w:sz w:val="24"/>
          <w:szCs w:val="24"/>
        </w:rPr>
        <w:t xml:space="preserve">initiated withdrawals are typically for a minimum of one year. Eligibility to re-enroll may be based on meeting specified conditions. The notification letter will also contain conditions for re-enrollment, if applicable. </w:t>
      </w:r>
    </w:p>
    <w:p w14:paraId="14D11A0D" w14:textId="77777777" w:rsidR="00E90673" w:rsidRDefault="003C7E66" w:rsidP="003C7E66">
      <w:pPr>
        <w:spacing w:before="100" w:beforeAutospacing="1" w:after="100" w:afterAutospacing="1" w:line="240" w:lineRule="auto"/>
        <w:rPr>
          <w:rFonts w:eastAsia="Times New Roman" w:cstheme="minorHAnsi"/>
          <w:sz w:val="24"/>
          <w:szCs w:val="24"/>
        </w:rPr>
      </w:pPr>
      <w:r w:rsidRPr="003C7E66">
        <w:rPr>
          <w:rFonts w:eastAsia="Times New Roman" w:cstheme="minorHAnsi"/>
          <w:sz w:val="24"/>
          <w:szCs w:val="24"/>
        </w:rPr>
        <w:t>The student has the right to appeal the decision based on specific criteria (below). If the decision is for a University</w:t>
      </w:r>
      <w:r w:rsidR="00AB11EE">
        <w:rPr>
          <w:rFonts w:eastAsia="Times New Roman" w:cstheme="minorHAnsi"/>
          <w:sz w:val="24"/>
          <w:szCs w:val="24"/>
        </w:rPr>
        <w:t>-</w:t>
      </w:r>
      <w:r w:rsidRPr="003C7E66">
        <w:rPr>
          <w:rFonts w:eastAsia="Times New Roman" w:cstheme="minorHAnsi"/>
          <w:sz w:val="24"/>
          <w:szCs w:val="24"/>
        </w:rPr>
        <w:t>initiated withdrawal, the student will be withdrawn from all courses after the appeal deadline has passed. A notation of “W” will be placed on the student’s transcript.</w:t>
      </w:r>
      <w:r w:rsidR="00E90673">
        <w:rPr>
          <w:rFonts w:eastAsia="Times New Roman" w:cstheme="minorHAnsi"/>
          <w:sz w:val="24"/>
          <w:szCs w:val="24"/>
        </w:rPr>
        <w:t xml:space="preserve"> </w:t>
      </w:r>
    </w:p>
    <w:p w14:paraId="52C1B761" w14:textId="407ED126" w:rsidR="003C7E66" w:rsidRPr="003C7E66" w:rsidRDefault="00E90673" w:rsidP="003C7E66">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If the student resides in University housing, they will be directed to move out and will be ineligible to return to university housing until they have met the terms of the withdrawal. </w:t>
      </w:r>
    </w:p>
    <w:p w14:paraId="6CA4F3BB" w14:textId="77777777" w:rsidR="003C7E66" w:rsidRPr="003C7E66" w:rsidRDefault="003C7E66" w:rsidP="003C7E66">
      <w:pPr>
        <w:spacing w:before="100" w:beforeAutospacing="1" w:after="100" w:afterAutospacing="1" w:line="240" w:lineRule="auto"/>
        <w:rPr>
          <w:rFonts w:eastAsia="Times New Roman" w:cstheme="minorHAnsi"/>
          <w:sz w:val="24"/>
          <w:szCs w:val="24"/>
        </w:rPr>
      </w:pPr>
      <w:r w:rsidRPr="003C7E66">
        <w:rPr>
          <w:rFonts w:eastAsia="Times New Roman" w:cstheme="minorHAnsi"/>
          <w:b/>
          <w:bCs/>
          <w:sz w:val="24"/>
          <w:szCs w:val="24"/>
        </w:rPr>
        <w:t>Student Appeal</w:t>
      </w:r>
    </w:p>
    <w:p w14:paraId="0F273191" w14:textId="1B0FAFC9" w:rsidR="003C7E66" w:rsidRPr="003C7E66" w:rsidRDefault="003C7E66" w:rsidP="003C7E66">
      <w:pPr>
        <w:spacing w:before="100" w:beforeAutospacing="1" w:after="100" w:afterAutospacing="1" w:line="240" w:lineRule="auto"/>
        <w:rPr>
          <w:rFonts w:eastAsia="Times New Roman" w:cstheme="minorHAnsi"/>
          <w:sz w:val="24"/>
          <w:szCs w:val="24"/>
        </w:rPr>
      </w:pPr>
      <w:r w:rsidRPr="003C7E66">
        <w:rPr>
          <w:rFonts w:eastAsia="Times New Roman" w:cstheme="minorHAnsi"/>
          <w:sz w:val="24"/>
          <w:szCs w:val="24"/>
        </w:rPr>
        <w:lastRenderedPageBreak/>
        <w:t xml:space="preserve">A student has </w:t>
      </w:r>
      <w:commentRangeStart w:id="60"/>
      <w:r w:rsidRPr="003C7E66">
        <w:rPr>
          <w:rFonts w:eastAsia="Times New Roman" w:cstheme="minorHAnsi"/>
          <w:sz w:val="24"/>
          <w:szCs w:val="24"/>
        </w:rPr>
        <w:t xml:space="preserve">three (3) business </w:t>
      </w:r>
      <w:commentRangeEnd w:id="60"/>
      <w:r w:rsidR="003668A0">
        <w:rPr>
          <w:rStyle w:val="CommentReference"/>
        </w:rPr>
        <w:commentReference w:id="60"/>
      </w:r>
      <w:r w:rsidRPr="003C7E66">
        <w:rPr>
          <w:rFonts w:eastAsia="Times New Roman" w:cstheme="minorHAnsi"/>
          <w:sz w:val="24"/>
          <w:szCs w:val="24"/>
        </w:rPr>
        <w:t xml:space="preserve">days to appeal a </w:t>
      </w:r>
      <w:proofErr w:type="gramStart"/>
      <w:r w:rsidRPr="003C7E66">
        <w:rPr>
          <w:rFonts w:eastAsia="Times New Roman" w:cstheme="minorHAnsi"/>
          <w:sz w:val="24"/>
          <w:szCs w:val="24"/>
        </w:rPr>
        <w:t>University</w:t>
      </w:r>
      <w:proofErr w:type="gramEnd"/>
      <w:r w:rsidR="00AB11EE">
        <w:rPr>
          <w:rFonts w:eastAsia="Times New Roman" w:cstheme="minorHAnsi"/>
          <w:sz w:val="24"/>
          <w:szCs w:val="24"/>
        </w:rPr>
        <w:t>-</w:t>
      </w:r>
      <w:r w:rsidRPr="003C7E66">
        <w:rPr>
          <w:rFonts w:eastAsia="Times New Roman" w:cstheme="minorHAnsi"/>
          <w:sz w:val="24"/>
          <w:szCs w:val="24"/>
        </w:rPr>
        <w:t xml:space="preserve">initiated withdrawal decision. The appeal must be submitted in writing to the </w:t>
      </w:r>
      <w:ins w:id="61" w:author="Gravley-Stack, Kara E" w:date="2023-11-02T09:33:00Z">
        <w:r w:rsidR="0001305B">
          <w:rPr>
            <w:rFonts w:eastAsia="Times New Roman" w:cstheme="minorHAnsi"/>
            <w:sz w:val="24"/>
            <w:szCs w:val="24"/>
          </w:rPr>
          <w:t xml:space="preserve">Provost and Senior </w:t>
        </w:r>
      </w:ins>
      <w:r w:rsidR="00AB11EE">
        <w:rPr>
          <w:rFonts w:eastAsia="Times New Roman" w:cstheme="minorHAnsi"/>
          <w:sz w:val="24"/>
          <w:szCs w:val="24"/>
        </w:rPr>
        <w:t>V</w:t>
      </w:r>
      <w:r w:rsidRPr="003C7E66">
        <w:rPr>
          <w:rFonts w:eastAsia="Times New Roman" w:cstheme="minorHAnsi"/>
          <w:sz w:val="24"/>
          <w:szCs w:val="24"/>
        </w:rPr>
        <w:t xml:space="preserve">ice </w:t>
      </w:r>
      <w:r w:rsidR="00AB11EE">
        <w:rPr>
          <w:rFonts w:eastAsia="Times New Roman" w:cstheme="minorHAnsi"/>
          <w:sz w:val="24"/>
          <w:szCs w:val="24"/>
        </w:rPr>
        <w:t>P</w:t>
      </w:r>
      <w:r w:rsidRPr="003C7E66">
        <w:rPr>
          <w:rFonts w:eastAsia="Times New Roman" w:cstheme="minorHAnsi"/>
          <w:sz w:val="24"/>
          <w:szCs w:val="24"/>
        </w:rPr>
        <w:t xml:space="preserve">resident for </w:t>
      </w:r>
      <w:ins w:id="62" w:author="Gravley-Stack, Kara E" w:date="2023-11-02T09:33:00Z">
        <w:r w:rsidR="0001305B">
          <w:rPr>
            <w:rFonts w:eastAsia="Times New Roman" w:cstheme="minorHAnsi"/>
            <w:sz w:val="24"/>
            <w:szCs w:val="24"/>
          </w:rPr>
          <w:t>Academi</w:t>
        </w:r>
      </w:ins>
      <w:ins w:id="63" w:author="Gravley-Stack, Kara E" w:date="2023-11-02T09:34:00Z">
        <w:r w:rsidR="0001305B">
          <w:rPr>
            <w:rFonts w:eastAsia="Times New Roman" w:cstheme="minorHAnsi"/>
            <w:sz w:val="24"/>
            <w:szCs w:val="24"/>
          </w:rPr>
          <w:t xml:space="preserve">c </w:t>
        </w:r>
      </w:ins>
      <w:del w:id="64" w:author="Gravley-Stack, Kara E" w:date="2023-11-02T09:34:00Z">
        <w:r w:rsidR="00AB11EE" w:rsidDel="0001305B">
          <w:rPr>
            <w:rFonts w:eastAsia="Times New Roman" w:cstheme="minorHAnsi"/>
            <w:sz w:val="24"/>
            <w:szCs w:val="24"/>
          </w:rPr>
          <w:delText xml:space="preserve">Enrollment Management </w:delText>
        </w:r>
      </w:del>
      <w:r w:rsidR="00AB11EE">
        <w:rPr>
          <w:rFonts w:eastAsia="Times New Roman" w:cstheme="minorHAnsi"/>
          <w:sz w:val="24"/>
          <w:szCs w:val="24"/>
        </w:rPr>
        <w:t>and S</w:t>
      </w:r>
      <w:r w:rsidRPr="003C7E66">
        <w:rPr>
          <w:rFonts w:eastAsia="Times New Roman" w:cstheme="minorHAnsi"/>
          <w:sz w:val="24"/>
          <w:szCs w:val="24"/>
        </w:rPr>
        <w:t xml:space="preserve">tudent </w:t>
      </w:r>
      <w:r w:rsidR="00AB11EE">
        <w:rPr>
          <w:rFonts w:eastAsia="Times New Roman" w:cstheme="minorHAnsi"/>
          <w:sz w:val="24"/>
          <w:szCs w:val="24"/>
        </w:rPr>
        <w:t>A</w:t>
      </w:r>
      <w:r w:rsidRPr="003C7E66">
        <w:rPr>
          <w:rFonts w:eastAsia="Times New Roman" w:cstheme="minorHAnsi"/>
          <w:sz w:val="24"/>
          <w:szCs w:val="24"/>
        </w:rPr>
        <w:t>ffairs and be based on one or more of the following:</w:t>
      </w:r>
    </w:p>
    <w:p w14:paraId="6DA5390D" w14:textId="68B447C9" w:rsidR="003C7E66" w:rsidRPr="003C7E66" w:rsidRDefault="003C7E66" w:rsidP="003C7E66">
      <w:pPr>
        <w:numPr>
          <w:ilvl w:val="0"/>
          <w:numId w:val="10"/>
        </w:numPr>
        <w:spacing w:before="100" w:beforeAutospacing="1" w:after="100" w:afterAutospacing="1" w:line="240" w:lineRule="auto"/>
        <w:rPr>
          <w:rFonts w:eastAsia="Times New Roman" w:cstheme="minorHAnsi"/>
          <w:sz w:val="24"/>
          <w:szCs w:val="24"/>
        </w:rPr>
      </w:pPr>
      <w:r w:rsidRPr="003C7E66">
        <w:rPr>
          <w:rFonts w:eastAsia="Times New Roman" w:cstheme="minorHAnsi"/>
          <w:sz w:val="24"/>
          <w:szCs w:val="24"/>
        </w:rPr>
        <w:t>Clearly erroneous factual findings</w:t>
      </w:r>
      <w:ins w:id="65" w:author="Gravley-Stack, Kara E" w:date="2024-01-05T09:25:00Z">
        <w:r w:rsidR="006A4E60">
          <w:rPr>
            <w:rFonts w:eastAsia="Times New Roman" w:cstheme="minorHAnsi"/>
            <w:sz w:val="24"/>
            <w:szCs w:val="24"/>
          </w:rPr>
          <w:t>;</w:t>
        </w:r>
      </w:ins>
      <w:del w:id="66" w:author="Gravley-Stack, Kara E" w:date="2024-01-05T09:25:00Z">
        <w:r w:rsidRPr="003C7E66" w:rsidDel="006A4E60">
          <w:rPr>
            <w:rFonts w:eastAsia="Times New Roman" w:cstheme="minorHAnsi"/>
            <w:sz w:val="24"/>
            <w:szCs w:val="24"/>
          </w:rPr>
          <w:delText>.</w:delText>
        </w:r>
      </w:del>
    </w:p>
    <w:p w14:paraId="768A9C75" w14:textId="38FDFFBB" w:rsidR="003C7E66" w:rsidRPr="003C7E66" w:rsidRDefault="003C7E66" w:rsidP="003C7E66">
      <w:pPr>
        <w:numPr>
          <w:ilvl w:val="0"/>
          <w:numId w:val="10"/>
        </w:numPr>
        <w:spacing w:before="100" w:beforeAutospacing="1" w:after="100" w:afterAutospacing="1" w:line="240" w:lineRule="auto"/>
        <w:rPr>
          <w:rFonts w:eastAsia="Times New Roman" w:cstheme="minorHAnsi"/>
          <w:sz w:val="24"/>
          <w:szCs w:val="24"/>
        </w:rPr>
      </w:pPr>
      <w:r w:rsidRPr="003C7E66">
        <w:rPr>
          <w:rFonts w:eastAsia="Times New Roman" w:cstheme="minorHAnsi"/>
          <w:sz w:val="24"/>
          <w:szCs w:val="24"/>
        </w:rPr>
        <w:t>Substantial procedural irregularities, resulting in bias or placing in question the fairness of the outcome</w:t>
      </w:r>
      <w:ins w:id="67" w:author="Gravley-Stack, Kara E" w:date="2024-01-05T09:25:00Z">
        <w:r w:rsidR="006A4E60">
          <w:rPr>
            <w:rFonts w:eastAsia="Times New Roman" w:cstheme="minorHAnsi"/>
            <w:sz w:val="24"/>
            <w:szCs w:val="24"/>
          </w:rPr>
          <w:t>;</w:t>
        </w:r>
      </w:ins>
      <w:del w:id="68" w:author="Gravley-Stack, Kara E" w:date="2024-01-05T09:25:00Z">
        <w:r w:rsidRPr="003C7E66" w:rsidDel="006A4E60">
          <w:rPr>
            <w:rFonts w:eastAsia="Times New Roman" w:cstheme="minorHAnsi"/>
            <w:sz w:val="24"/>
            <w:szCs w:val="24"/>
          </w:rPr>
          <w:delText>.</w:delText>
        </w:r>
      </w:del>
    </w:p>
    <w:p w14:paraId="3EA134B5" w14:textId="0E2670F7" w:rsidR="003C7E66" w:rsidRPr="003C7E66" w:rsidRDefault="003C7E66" w:rsidP="003C7E66">
      <w:pPr>
        <w:numPr>
          <w:ilvl w:val="0"/>
          <w:numId w:val="10"/>
        </w:numPr>
        <w:spacing w:before="100" w:beforeAutospacing="1" w:after="100" w:afterAutospacing="1" w:line="240" w:lineRule="auto"/>
        <w:rPr>
          <w:rFonts w:eastAsia="Times New Roman" w:cstheme="minorHAnsi"/>
          <w:sz w:val="24"/>
          <w:szCs w:val="24"/>
        </w:rPr>
      </w:pPr>
      <w:r w:rsidRPr="003C7E66">
        <w:rPr>
          <w:rFonts w:eastAsia="Times New Roman" w:cstheme="minorHAnsi"/>
          <w:sz w:val="24"/>
          <w:szCs w:val="24"/>
        </w:rPr>
        <w:t>New or newly available information that would have affected the outcome or remedy</w:t>
      </w:r>
      <w:ins w:id="69" w:author="Gravley-Stack, Kara E" w:date="2024-01-05T09:25:00Z">
        <w:r w:rsidR="006A4E60">
          <w:rPr>
            <w:rFonts w:eastAsia="Times New Roman" w:cstheme="minorHAnsi"/>
            <w:sz w:val="24"/>
            <w:szCs w:val="24"/>
          </w:rPr>
          <w:t>; or</w:t>
        </w:r>
      </w:ins>
      <w:del w:id="70" w:author="Gravley-Stack, Kara E" w:date="2024-01-05T09:25:00Z">
        <w:r w:rsidRPr="003C7E66" w:rsidDel="006A4E60">
          <w:rPr>
            <w:rFonts w:eastAsia="Times New Roman" w:cstheme="minorHAnsi"/>
            <w:sz w:val="24"/>
            <w:szCs w:val="24"/>
          </w:rPr>
          <w:delText>.</w:delText>
        </w:r>
      </w:del>
    </w:p>
    <w:p w14:paraId="496FD580" w14:textId="77777777" w:rsidR="003C7E66" w:rsidRPr="003C7E66" w:rsidRDefault="003C7E66" w:rsidP="003C7E66">
      <w:pPr>
        <w:numPr>
          <w:ilvl w:val="0"/>
          <w:numId w:val="10"/>
        </w:numPr>
        <w:spacing w:before="100" w:beforeAutospacing="1" w:after="100" w:afterAutospacing="1" w:line="240" w:lineRule="auto"/>
        <w:rPr>
          <w:rFonts w:eastAsia="Times New Roman" w:cstheme="minorHAnsi"/>
          <w:sz w:val="24"/>
          <w:szCs w:val="24"/>
        </w:rPr>
      </w:pPr>
      <w:r w:rsidRPr="003C7E66">
        <w:rPr>
          <w:rFonts w:eastAsia="Times New Roman" w:cstheme="minorHAnsi"/>
          <w:sz w:val="24"/>
          <w:szCs w:val="24"/>
        </w:rPr>
        <w:t>Conditions to be met prior to enrollment are unreasonable or inappropriate.</w:t>
      </w:r>
    </w:p>
    <w:p w14:paraId="5BF61506" w14:textId="76192986" w:rsidR="003C7E66" w:rsidRPr="003C7E66" w:rsidRDefault="003C7E66" w:rsidP="00E1131A">
      <w:pPr>
        <w:spacing w:before="100" w:beforeAutospacing="1" w:after="100" w:afterAutospacing="1" w:line="240" w:lineRule="auto"/>
        <w:rPr>
          <w:rFonts w:eastAsia="Times New Roman" w:cstheme="minorHAnsi"/>
          <w:b/>
          <w:bCs/>
          <w:sz w:val="24"/>
          <w:szCs w:val="24"/>
        </w:rPr>
      </w:pPr>
      <w:r w:rsidRPr="003C7E66">
        <w:rPr>
          <w:rFonts w:eastAsia="Times New Roman" w:cstheme="minorHAnsi"/>
          <w:sz w:val="24"/>
          <w:szCs w:val="24"/>
        </w:rPr>
        <w:t> </w:t>
      </w:r>
      <w:r w:rsidRPr="003C7E66">
        <w:rPr>
          <w:rFonts w:eastAsia="Times New Roman" w:cstheme="minorHAnsi"/>
          <w:b/>
          <w:bCs/>
          <w:sz w:val="24"/>
          <w:szCs w:val="24"/>
        </w:rPr>
        <w:t>Students Studying Abroad</w:t>
      </w:r>
    </w:p>
    <w:p w14:paraId="0A9179AC" w14:textId="5C2A7B57" w:rsidR="003C7E66" w:rsidRPr="003C7E66" w:rsidRDefault="003C7E66" w:rsidP="003C7E66">
      <w:pPr>
        <w:spacing w:before="100" w:beforeAutospacing="1" w:after="100" w:afterAutospacing="1" w:line="240" w:lineRule="auto"/>
        <w:rPr>
          <w:rFonts w:eastAsia="Times New Roman" w:cstheme="minorHAnsi"/>
          <w:sz w:val="24"/>
          <w:szCs w:val="24"/>
        </w:rPr>
      </w:pPr>
      <w:r w:rsidRPr="003C7E66">
        <w:rPr>
          <w:rFonts w:eastAsia="Times New Roman" w:cstheme="minorHAnsi"/>
          <w:sz w:val="24"/>
          <w:szCs w:val="24"/>
        </w:rPr>
        <w:t xml:space="preserve">University students studying abroad are subject to and will be afforded all rights pursuant to this policy, with the understanding that reasonable adjustments may be necessary to accommodate cultural, language, and time differences and to allow for the distance between the study abroad site and the University. Such adjustments may include, but are not limited to, the substitution of an on-site advisor in the role of the </w:t>
      </w:r>
      <w:r w:rsidR="000E00B2">
        <w:rPr>
          <w:rFonts w:eastAsia="Times New Roman" w:cstheme="minorHAnsi"/>
          <w:sz w:val="24"/>
          <w:szCs w:val="24"/>
        </w:rPr>
        <w:t>D</w:t>
      </w:r>
      <w:r w:rsidRPr="003C7E66">
        <w:rPr>
          <w:rFonts w:eastAsia="Times New Roman" w:cstheme="minorHAnsi"/>
          <w:sz w:val="24"/>
          <w:szCs w:val="24"/>
        </w:rPr>
        <w:t xml:space="preserve">ean of </w:t>
      </w:r>
      <w:r w:rsidR="000E00B2">
        <w:rPr>
          <w:rFonts w:eastAsia="Times New Roman" w:cstheme="minorHAnsi"/>
          <w:sz w:val="24"/>
          <w:szCs w:val="24"/>
        </w:rPr>
        <w:t>S</w:t>
      </w:r>
      <w:r w:rsidRPr="003C7E66">
        <w:rPr>
          <w:rFonts w:eastAsia="Times New Roman" w:cstheme="minorHAnsi"/>
          <w:sz w:val="24"/>
          <w:szCs w:val="24"/>
        </w:rPr>
        <w:t>tudents when deemed appropriate and the engagement of an on-site mental health professional to conduct any requisite mental health evaluations.</w:t>
      </w:r>
    </w:p>
    <w:p w14:paraId="09F583F2" w14:textId="77777777" w:rsidR="003C7E66" w:rsidRPr="003C7E66" w:rsidRDefault="003C7E66" w:rsidP="003C7E66">
      <w:pPr>
        <w:spacing w:before="100" w:beforeAutospacing="1" w:after="100" w:afterAutospacing="1" w:line="240" w:lineRule="auto"/>
        <w:rPr>
          <w:rFonts w:eastAsia="Times New Roman" w:cstheme="minorHAnsi"/>
          <w:sz w:val="24"/>
          <w:szCs w:val="24"/>
        </w:rPr>
      </w:pPr>
      <w:r w:rsidRPr="003C7E66">
        <w:rPr>
          <w:rFonts w:eastAsia="Times New Roman" w:cstheme="minorHAnsi"/>
          <w:sz w:val="24"/>
          <w:szCs w:val="24"/>
        </w:rPr>
        <w:t>In addition to being subject to this policy, University students who are studying abroad with another host institution may be subject to the involuntary withdrawal policies of that institution. </w:t>
      </w:r>
    </w:p>
    <w:p w14:paraId="2AD380D4" w14:textId="77777777" w:rsidR="003C7E66" w:rsidRPr="003C7E66" w:rsidRDefault="003C7E66" w:rsidP="003C7E66">
      <w:pPr>
        <w:spacing w:before="100" w:beforeAutospacing="1" w:after="100" w:afterAutospacing="1" w:line="240" w:lineRule="auto"/>
        <w:rPr>
          <w:rFonts w:eastAsia="Times New Roman" w:cstheme="minorHAnsi"/>
          <w:sz w:val="24"/>
          <w:szCs w:val="24"/>
        </w:rPr>
      </w:pPr>
      <w:r w:rsidRPr="003C7E66">
        <w:rPr>
          <w:rFonts w:eastAsia="Times New Roman" w:cstheme="minorHAnsi"/>
          <w:b/>
          <w:bCs/>
          <w:sz w:val="24"/>
          <w:szCs w:val="24"/>
        </w:rPr>
        <w:t>Records and Data Privacy</w:t>
      </w:r>
    </w:p>
    <w:p w14:paraId="0F021B69" w14:textId="79EC26CC" w:rsidR="003C7E66" w:rsidRPr="003C7E66" w:rsidRDefault="003C7E66" w:rsidP="003C7E66">
      <w:pPr>
        <w:spacing w:before="100" w:beforeAutospacing="1" w:after="100" w:afterAutospacing="1" w:line="240" w:lineRule="auto"/>
        <w:rPr>
          <w:rFonts w:eastAsia="Times New Roman" w:cstheme="minorHAnsi"/>
          <w:sz w:val="24"/>
          <w:szCs w:val="24"/>
        </w:rPr>
      </w:pPr>
      <w:r w:rsidRPr="003C7E66">
        <w:rPr>
          <w:rFonts w:eastAsia="Times New Roman" w:cstheme="minorHAnsi"/>
          <w:sz w:val="24"/>
          <w:szCs w:val="24"/>
        </w:rPr>
        <w:t xml:space="preserve">All records concerning the proceedings under this policy will be maintained for eight (8) years by the </w:t>
      </w:r>
      <w:r w:rsidR="000E00B2">
        <w:rPr>
          <w:rFonts w:eastAsia="Times New Roman" w:cstheme="minorHAnsi"/>
          <w:sz w:val="24"/>
          <w:szCs w:val="24"/>
        </w:rPr>
        <w:t>D</w:t>
      </w:r>
      <w:r w:rsidRPr="003C7E66">
        <w:rPr>
          <w:rFonts w:eastAsia="Times New Roman" w:cstheme="minorHAnsi"/>
          <w:sz w:val="24"/>
          <w:szCs w:val="24"/>
        </w:rPr>
        <w:t xml:space="preserve">ean of </w:t>
      </w:r>
      <w:r w:rsidR="000E00B2">
        <w:rPr>
          <w:rFonts w:eastAsia="Times New Roman" w:cstheme="minorHAnsi"/>
          <w:sz w:val="24"/>
          <w:szCs w:val="24"/>
        </w:rPr>
        <w:t>S</w:t>
      </w:r>
      <w:r w:rsidRPr="003C7E66">
        <w:rPr>
          <w:rFonts w:eastAsia="Times New Roman" w:cstheme="minorHAnsi"/>
          <w:sz w:val="24"/>
          <w:szCs w:val="24"/>
        </w:rPr>
        <w:t>tudents and will be kept confidential in accordance with the Family Educational Rights and Privacy Act (FERPA), 20 U.S.C. §1232g, and implementing regulations of the U.S. Department of Education, 34 C.F.R., Part 99 and the Minnesota Data Practices Act, Minn. Stat. Chapter 13.</w:t>
      </w:r>
    </w:p>
    <w:p w14:paraId="5EE24F2E" w14:textId="77777777" w:rsidR="003C7E66" w:rsidRPr="003C7E66" w:rsidRDefault="003C7E66" w:rsidP="003C7E66">
      <w:pPr>
        <w:spacing w:before="100" w:beforeAutospacing="1" w:after="100" w:afterAutospacing="1" w:line="240" w:lineRule="auto"/>
        <w:rPr>
          <w:rFonts w:eastAsia="Times New Roman" w:cstheme="minorHAnsi"/>
          <w:sz w:val="24"/>
          <w:szCs w:val="24"/>
        </w:rPr>
      </w:pPr>
      <w:r w:rsidRPr="003C7E66">
        <w:rPr>
          <w:rFonts w:eastAsia="Times New Roman" w:cstheme="minorHAnsi"/>
          <w:b/>
          <w:bCs/>
          <w:sz w:val="24"/>
          <w:szCs w:val="24"/>
        </w:rPr>
        <w:t>Request to re-enroll at the University</w:t>
      </w:r>
    </w:p>
    <w:p w14:paraId="2B046EDB" w14:textId="1A2745D3" w:rsidR="003C7E66" w:rsidRPr="003C7E66" w:rsidRDefault="003C7E66" w:rsidP="003C7E66">
      <w:pPr>
        <w:spacing w:before="100" w:beforeAutospacing="1" w:after="100" w:afterAutospacing="1" w:line="240" w:lineRule="auto"/>
        <w:rPr>
          <w:rFonts w:eastAsia="Times New Roman" w:cstheme="minorHAnsi"/>
          <w:sz w:val="24"/>
          <w:szCs w:val="24"/>
        </w:rPr>
      </w:pPr>
      <w:r w:rsidRPr="003C7E66">
        <w:rPr>
          <w:rFonts w:eastAsia="Times New Roman" w:cstheme="minorHAnsi"/>
          <w:sz w:val="24"/>
          <w:szCs w:val="24"/>
        </w:rPr>
        <w:t>When the terms of the University</w:t>
      </w:r>
      <w:r w:rsidR="000E00B2">
        <w:rPr>
          <w:rFonts w:eastAsia="Times New Roman" w:cstheme="minorHAnsi"/>
          <w:sz w:val="24"/>
          <w:szCs w:val="24"/>
        </w:rPr>
        <w:t>-</w:t>
      </w:r>
      <w:r w:rsidRPr="003C7E66">
        <w:rPr>
          <w:rFonts w:eastAsia="Times New Roman" w:cstheme="minorHAnsi"/>
          <w:sz w:val="24"/>
          <w:szCs w:val="24"/>
        </w:rPr>
        <w:t xml:space="preserve">initiated withdrawal have been met or expired, and a student wishes to re-enroll, the student must schedule a meeting with the </w:t>
      </w:r>
      <w:r w:rsidR="00E90673">
        <w:rPr>
          <w:rFonts w:eastAsia="Times New Roman" w:cstheme="minorHAnsi"/>
          <w:sz w:val="24"/>
          <w:szCs w:val="24"/>
        </w:rPr>
        <w:t>Dean of Students</w:t>
      </w:r>
      <w:r w:rsidRPr="003C7E66">
        <w:rPr>
          <w:rFonts w:eastAsia="Times New Roman" w:cstheme="minorHAnsi"/>
          <w:sz w:val="24"/>
          <w:szCs w:val="24"/>
        </w:rPr>
        <w:t xml:space="preserve"> or designee at least 60 days prior to the beginning of the semester for which the student seeks re-enrollment. If conditions or requirements were imposed (identified in notification letter) as part of the University</w:t>
      </w:r>
      <w:r w:rsidR="000E00B2">
        <w:rPr>
          <w:rFonts w:eastAsia="Times New Roman" w:cstheme="minorHAnsi"/>
          <w:sz w:val="24"/>
          <w:szCs w:val="24"/>
        </w:rPr>
        <w:t>-</w:t>
      </w:r>
      <w:r w:rsidRPr="003C7E66">
        <w:rPr>
          <w:rFonts w:eastAsia="Times New Roman" w:cstheme="minorHAnsi"/>
          <w:sz w:val="24"/>
          <w:szCs w:val="24"/>
        </w:rPr>
        <w:t>initiated withdrawal, documentation must be presented from an accredited provider that certifies that the reason for withdrawal is mitigated, controlled, or no longer valid and the student is able to return. In addition, the student may be required to demonstrate the ability to meet the academic requirements and social expectations of university life.</w:t>
      </w:r>
    </w:p>
    <w:p w14:paraId="641D848C" w14:textId="34ED8F62" w:rsidR="003C7E66" w:rsidRPr="003C7E66" w:rsidRDefault="003C7E66" w:rsidP="003C7E66">
      <w:pPr>
        <w:spacing w:before="100" w:beforeAutospacing="1" w:after="100" w:afterAutospacing="1" w:line="240" w:lineRule="auto"/>
        <w:rPr>
          <w:rFonts w:eastAsia="Times New Roman" w:cstheme="minorHAnsi"/>
          <w:sz w:val="24"/>
          <w:szCs w:val="24"/>
        </w:rPr>
      </w:pPr>
      <w:r w:rsidRPr="003C7E66">
        <w:rPr>
          <w:rFonts w:eastAsia="Times New Roman" w:cstheme="minorHAnsi"/>
          <w:sz w:val="24"/>
          <w:szCs w:val="24"/>
        </w:rPr>
        <w:lastRenderedPageBreak/>
        <w:t xml:space="preserve">The </w:t>
      </w:r>
      <w:r w:rsidR="00E90673">
        <w:rPr>
          <w:rFonts w:eastAsia="Times New Roman" w:cstheme="minorHAnsi"/>
          <w:sz w:val="24"/>
          <w:szCs w:val="24"/>
        </w:rPr>
        <w:t xml:space="preserve">Dean of Students </w:t>
      </w:r>
      <w:r w:rsidRPr="003C7E66">
        <w:rPr>
          <w:rFonts w:eastAsia="Times New Roman" w:cstheme="minorHAnsi"/>
          <w:sz w:val="24"/>
          <w:szCs w:val="24"/>
        </w:rPr>
        <w:t>or designee will make the decision regarding re-enrollment. If re-enrollment is denied, the student will be notified in writing and provided a rationale for the decision. If re-enrollment is approved additional procedures may need to be met as part of academic readmission policies.</w:t>
      </w:r>
    </w:p>
    <w:p w14:paraId="3A051A44" w14:textId="77777777" w:rsidR="003C7E66" w:rsidRPr="002C334C" w:rsidRDefault="003C7E66" w:rsidP="00643581">
      <w:pPr>
        <w:shd w:val="clear" w:color="auto" w:fill="FEFEFE"/>
        <w:spacing w:before="100" w:beforeAutospacing="1" w:after="100" w:afterAutospacing="1" w:line="240" w:lineRule="auto"/>
        <w:outlineLvl w:val="2"/>
        <w:rPr>
          <w:rFonts w:eastAsia="Times New Roman" w:cstheme="minorHAnsi"/>
          <w:color w:val="544F47"/>
          <w:sz w:val="36"/>
          <w:szCs w:val="36"/>
        </w:rPr>
      </w:pPr>
    </w:p>
    <w:sectPr w:rsidR="003C7E66" w:rsidRPr="002C334C" w:rsidSect="00D96187">
      <w:pgSz w:w="12240" w:h="15840"/>
      <w:pgMar w:top="1440" w:right="1440" w:bottom="1440" w:left="1440" w:header="720" w:footer="720" w:gutter="0"/>
      <w:lnNumType w:countBy="1" w:restart="continuous"/>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 w:author="Fox, Steve" w:date="2024-10-08T18:40:00Z" w:initials="SF">
    <w:p w14:paraId="064DD61C" w14:textId="77777777" w:rsidR="00C35ACE" w:rsidRDefault="00C35ACE" w:rsidP="00C35ACE">
      <w:pPr>
        <w:pStyle w:val="CommentText"/>
      </w:pPr>
      <w:r>
        <w:rPr>
          <w:rStyle w:val="CommentReference"/>
        </w:rPr>
        <w:annotationRef/>
      </w:r>
      <w:r>
        <w:t>Should be Provost and Senior Vice President for Academic and Student Affairs</w:t>
      </w:r>
    </w:p>
  </w:comment>
  <w:comment w:id="11" w:author="Gravley-Stack, Kara E" w:date="2023-11-02T08:55:00Z" w:initials="GSKE">
    <w:p w14:paraId="0CF9685C" w14:textId="68247E02" w:rsidR="00254681" w:rsidRDefault="00254681" w:rsidP="006801AF">
      <w:pPr>
        <w:pStyle w:val="CommentText"/>
      </w:pPr>
      <w:r>
        <w:rPr>
          <w:rStyle w:val="CommentReference"/>
        </w:rPr>
        <w:annotationRef/>
      </w:r>
      <w:r>
        <w:t>I need to check with Jean/Karen about this</w:t>
      </w:r>
    </w:p>
  </w:comment>
  <w:comment w:id="18" w:author="Gravley-Stack, Kara E" w:date="2023-11-02T09:34:00Z" w:initials="GSKE">
    <w:p w14:paraId="5D2E5859" w14:textId="77777777" w:rsidR="0001305B" w:rsidRDefault="0001305B" w:rsidP="00A338F2">
      <w:pPr>
        <w:pStyle w:val="CommentText"/>
      </w:pPr>
      <w:r>
        <w:rPr>
          <w:rStyle w:val="CommentReference"/>
        </w:rPr>
        <w:annotationRef/>
      </w:r>
      <w:r>
        <w:t>Or, should this be Provost and then change appeals person to President?</w:t>
      </w:r>
    </w:p>
  </w:comment>
  <w:comment w:id="57" w:author="Fox, Steve" w:date="2024-10-08T18:49:00Z" w:initials="SF">
    <w:p w14:paraId="78D8ACE6" w14:textId="77777777" w:rsidR="00C35ACE" w:rsidRDefault="00C35ACE" w:rsidP="00C35ACE">
      <w:pPr>
        <w:pStyle w:val="CommentText"/>
      </w:pPr>
      <w:r>
        <w:rPr>
          <w:rStyle w:val="CommentReference"/>
        </w:rPr>
        <w:annotationRef/>
      </w:r>
      <w:r>
        <w:t xml:space="preserve">Rather than advisor, which could be viewed as academic advisor, could use the term “support person” with the same definition as what’s in the code of student conduct.  </w:t>
      </w:r>
    </w:p>
  </w:comment>
  <w:comment w:id="60" w:author="Fox, Steve" w:date="2024-10-08T18:51:00Z" w:initials="SF">
    <w:p w14:paraId="491B3E91" w14:textId="77777777" w:rsidR="003668A0" w:rsidRDefault="003668A0" w:rsidP="003668A0">
      <w:pPr>
        <w:pStyle w:val="CommentText"/>
      </w:pPr>
      <w:r>
        <w:rPr>
          <w:rStyle w:val="CommentReference"/>
        </w:rPr>
        <w:annotationRef/>
      </w:r>
      <w:r>
        <w:t xml:space="preserve">Would suggest 5 business days to align with similar timelines as the code of student conduct. Might be other areas in this proposed policy where similar timelines could be used.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64DD61C" w15:done="0"/>
  <w15:commentEx w15:paraId="0CF9685C" w15:done="0"/>
  <w15:commentEx w15:paraId="5D2E5859" w15:done="0"/>
  <w15:commentEx w15:paraId="78D8ACE6" w15:done="0"/>
  <w15:commentEx w15:paraId="491B3E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AFFB0F" w16cex:dateUtc="2024-10-08T23:40:00Z"/>
  <w16cex:commentExtensible w16cex:durableId="28EDE29C" w16cex:dateUtc="2023-11-02T13:55:00Z"/>
  <w16cex:commentExtensible w16cex:durableId="28EDEBC1" w16cex:dateUtc="2023-11-02T14:34:00Z"/>
  <w16cex:commentExtensible w16cex:durableId="2AAFFD48" w16cex:dateUtc="2024-10-08T23:49:00Z"/>
  <w16cex:commentExtensible w16cex:durableId="2AAFFDCA" w16cex:dateUtc="2024-10-08T2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64DD61C" w16cid:durableId="2AAFFB0F"/>
  <w16cid:commentId w16cid:paraId="0CF9685C" w16cid:durableId="28EDE29C"/>
  <w16cid:commentId w16cid:paraId="5D2E5859" w16cid:durableId="28EDEBC1"/>
  <w16cid:commentId w16cid:paraId="78D8ACE6" w16cid:durableId="2AAFFD48"/>
  <w16cid:commentId w16cid:paraId="491B3E91" w16cid:durableId="2AAFFDC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10472"/>
    <w:multiLevelType w:val="multilevel"/>
    <w:tmpl w:val="8CE0F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0E7095"/>
    <w:multiLevelType w:val="multilevel"/>
    <w:tmpl w:val="A10017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727B09"/>
    <w:multiLevelType w:val="multilevel"/>
    <w:tmpl w:val="CE40E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3F378B"/>
    <w:multiLevelType w:val="multilevel"/>
    <w:tmpl w:val="2D1CE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5302B4"/>
    <w:multiLevelType w:val="hybridMultilevel"/>
    <w:tmpl w:val="B3C2C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6975AF"/>
    <w:multiLevelType w:val="multilevel"/>
    <w:tmpl w:val="11D22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0D3692"/>
    <w:multiLevelType w:val="multilevel"/>
    <w:tmpl w:val="9982A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4721E4"/>
    <w:multiLevelType w:val="multilevel"/>
    <w:tmpl w:val="D2663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771823"/>
    <w:multiLevelType w:val="multilevel"/>
    <w:tmpl w:val="3238D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0C6B01"/>
    <w:multiLevelType w:val="multilevel"/>
    <w:tmpl w:val="C0005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DB40D2"/>
    <w:multiLevelType w:val="multilevel"/>
    <w:tmpl w:val="D0307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9290823">
    <w:abstractNumId w:val="2"/>
  </w:num>
  <w:num w:numId="2" w16cid:durableId="423847586">
    <w:abstractNumId w:val="1"/>
  </w:num>
  <w:num w:numId="3" w16cid:durableId="154034043">
    <w:abstractNumId w:val="9"/>
  </w:num>
  <w:num w:numId="4" w16cid:durableId="1773813996">
    <w:abstractNumId w:val="0"/>
  </w:num>
  <w:num w:numId="5" w16cid:durableId="1651788013">
    <w:abstractNumId w:val="5"/>
  </w:num>
  <w:num w:numId="6" w16cid:durableId="422457698">
    <w:abstractNumId w:val="6"/>
  </w:num>
  <w:num w:numId="7" w16cid:durableId="1575359432">
    <w:abstractNumId w:val="8"/>
  </w:num>
  <w:num w:numId="8" w16cid:durableId="1311325348">
    <w:abstractNumId w:val="10"/>
  </w:num>
  <w:num w:numId="9" w16cid:durableId="1092506785">
    <w:abstractNumId w:val="3"/>
  </w:num>
  <w:num w:numId="10" w16cid:durableId="1617906554">
    <w:abstractNumId w:val="7"/>
  </w:num>
  <w:num w:numId="11" w16cid:durableId="82243401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uehler, Sarah">
    <w15:presenceInfo w15:providerId="AD" w15:userId="S::zq5540ck@minnstate.edu::efa73134-b944-41d9-9fdd-4a037ebfe12f"/>
  </w15:person>
  <w15:person w15:author="Gravley-Stack, Kara E">
    <w15:presenceInfo w15:providerId="AD" w15:userId="S::da3597db@minnstate.edu::e582308a-7ae0-4b75-ad41-7237f3a89e06"/>
  </w15:person>
  <w15:person w15:author="Beseler Thompson, Erika">
    <w15:presenceInfo w15:providerId="AD" w15:userId="S::tn3011gx@minnstate.edu::a60e7235-e6cc-492a-8637-da6d367250f1"/>
  </w15:person>
  <w15:person w15:author="Fox, Steve">
    <w15:presenceInfo w15:providerId="AD" w15:userId="S::mp2653th@minnstate.edu::29cc3b70-a3f6-43ef-b599-fc35ab74ab4c"/>
  </w15:person>
  <w15:person w15:author="Schmidt, Troy R">
    <w15:presenceInfo w15:providerId="AD" w15:userId="S::in4728wb@minnstate.edu::76d00d6d-bee2-4730-88b5-520f3425db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581"/>
    <w:rsid w:val="00006512"/>
    <w:rsid w:val="0001305B"/>
    <w:rsid w:val="00064408"/>
    <w:rsid w:val="000C194B"/>
    <w:rsid w:val="000C5415"/>
    <w:rsid w:val="000E00B2"/>
    <w:rsid w:val="00157414"/>
    <w:rsid w:val="00247F98"/>
    <w:rsid w:val="00254681"/>
    <w:rsid w:val="002C334C"/>
    <w:rsid w:val="003668A0"/>
    <w:rsid w:val="003C7E66"/>
    <w:rsid w:val="00416FC1"/>
    <w:rsid w:val="00477EE2"/>
    <w:rsid w:val="00477FFE"/>
    <w:rsid w:val="004A5923"/>
    <w:rsid w:val="004E701B"/>
    <w:rsid w:val="0050044B"/>
    <w:rsid w:val="00530CEC"/>
    <w:rsid w:val="005A7ECE"/>
    <w:rsid w:val="005C52E4"/>
    <w:rsid w:val="005D358D"/>
    <w:rsid w:val="005E3153"/>
    <w:rsid w:val="006238B1"/>
    <w:rsid w:val="00623A04"/>
    <w:rsid w:val="00643581"/>
    <w:rsid w:val="00643CF2"/>
    <w:rsid w:val="006A4E60"/>
    <w:rsid w:val="00755A57"/>
    <w:rsid w:val="007D12E9"/>
    <w:rsid w:val="007D40B7"/>
    <w:rsid w:val="00886CB1"/>
    <w:rsid w:val="008875EE"/>
    <w:rsid w:val="008A09E0"/>
    <w:rsid w:val="009C7CF5"/>
    <w:rsid w:val="00AB11EE"/>
    <w:rsid w:val="00BA0EB6"/>
    <w:rsid w:val="00C20757"/>
    <w:rsid w:val="00C35ACE"/>
    <w:rsid w:val="00C72127"/>
    <w:rsid w:val="00C74361"/>
    <w:rsid w:val="00CB1DC9"/>
    <w:rsid w:val="00D24C45"/>
    <w:rsid w:val="00D37144"/>
    <w:rsid w:val="00D628AA"/>
    <w:rsid w:val="00D96187"/>
    <w:rsid w:val="00DA1C3F"/>
    <w:rsid w:val="00E1131A"/>
    <w:rsid w:val="00E85A46"/>
    <w:rsid w:val="00E90673"/>
    <w:rsid w:val="00EF57F3"/>
    <w:rsid w:val="00F26E0D"/>
    <w:rsid w:val="00F3739B"/>
    <w:rsid w:val="00F77B21"/>
    <w:rsid w:val="00FE5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722DA"/>
  <w15:chartTrackingRefBased/>
  <w15:docId w15:val="{C3B7C6DC-0BF5-4A8C-9611-476FC849B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3C7E6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72127"/>
    <w:pPr>
      <w:spacing w:after="0" w:line="240" w:lineRule="auto"/>
    </w:pPr>
  </w:style>
  <w:style w:type="paragraph" w:styleId="BalloonText">
    <w:name w:val="Balloon Text"/>
    <w:basedOn w:val="Normal"/>
    <w:link w:val="BalloonTextChar"/>
    <w:uiPriority w:val="99"/>
    <w:semiHidden/>
    <w:unhideWhenUsed/>
    <w:rsid w:val="00C721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127"/>
    <w:rPr>
      <w:rFonts w:ascii="Segoe UI" w:hAnsi="Segoe UI" w:cs="Segoe UI"/>
      <w:sz w:val="18"/>
      <w:szCs w:val="18"/>
    </w:rPr>
  </w:style>
  <w:style w:type="paragraph" w:styleId="NormalWeb">
    <w:name w:val="Normal (Web)"/>
    <w:basedOn w:val="Normal"/>
    <w:uiPriority w:val="99"/>
    <w:semiHidden/>
    <w:unhideWhenUsed/>
    <w:rsid w:val="003C7E6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C7E66"/>
    <w:rPr>
      <w:color w:val="0000FF"/>
      <w:u w:val="single"/>
    </w:rPr>
  </w:style>
  <w:style w:type="character" w:customStyle="1" w:styleId="Heading4Char">
    <w:name w:val="Heading 4 Char"/>
    <w:basedOn w:val="DefaultParagraphFont"/>
    <w:link w:val="Heading4"/>
    <w:uiPriority w:val="9"/>
    <w:rsid w:val="003C7E66"/>
    <w:rPr>
      <w:rFonts w:ascii="Times New Roman" w:eastAsia="Times New Roman" w:hAnsi="Times New Roman" w:cs="Times New Roman"/>
      <w:b/>
      <w:bCs/>
      <w:sz w:val="24"/>
      <w:szCs w:val="24"/>
    </w:rPr>
  </w:style>
  <w:style w:type="character" w:styleId="Strong">
    <w:name w:val="Strong"/>
    <w:basedOn w:val="DefaultParagraphFont"/>
    <w:uiPriority w:val="22"/>
    <w:qFormat/>
    <w:rsid w:val="003C7E66"/>
    <w:rPr>
      <w:b/>
      <w:bCs/>
    </w:rPr>
  </w:style>
  <w:style w:type="character" w:styleId="UnresolvedMention">
    <w:name w:val="Unresolved Mention"/>
    <w:basedOn w:val="DefaultParagraphFont"/>
    <w:uiPriority w:val="99"/>
    <w:semiHidden/>
    <w:unhideWhenUsed/>
    <w:rsid w:val="006238B1"/>
    <w:rPr>
      <w:color w:val="605E5C"/>
      <w:shd w:val="clear" w:color="auto" w:fill="E1DFDD"/>
    </w:rPr>
  </w:style>
  <w:style w:type="paragraph" w:styleId="ListParagraph">
    <w:name w:val="List Paragraph"/>
    <w:basedOn w:val="Normal"/>
    <w:uiPriority w:val="34"/>
    <w:qFormat/>
    <w:rsid w:val="006238B1"/>
    <w:pPr>
      <w:ind w:left="720"/>
      <w:contextualSpacing/>
    </w:pPr>
  </w:style>
  <w:style w:type="character" w:styleId="CommentReference">
    <w:name w:val="annotation reference"/>
    <w:basedOn w:val="DefaultParagraphFont"/>
    <w:uiPriority w:val="99"/>
    <w:semiHidden/>
    <w:unhideWhenUsed/>
    <w:rsid w:val="008875EE"/>
    <w:rPr>
      <w:sz w:val="16"/>
      <w:szCs w:val="16"/>
    </w:rPr>
  </w:style>
  <w:style w:type="paragraph" w:styleId="CommentText">
    <w:name w:val="annotation text"/>
    <w:basedOn w:val="Normal"/>
    <w:link w:val="CommentTextChar"/>
    <w:uiPriority w:val="99"/>
    <w:unhideWhenUsed/>
    <w:rsid w:val="008875EE"/>
    <w:pPr>
      <w:spacing w:line="240" w:lineRule="auto"/>
    </w:pPr>
    <w:rPr>
      <w:sz w:val="20"/>
      <w:szCs w:val="20"/>
    </w:rPr>
  </w:style>
  <w:style w:type="character" w:customStyle="1" w:styleId="CommentTextChar">
    <w:name w:val="Comment Text Char"/>
    <w:basedOn w:val="DefaultParagraphFont"/>
    <w:link w:val="CommentText"/>
    <w:uiPriority w:val="99"/>
    <w:rsid w:val="008875EE"/>
    <w:rPr>
      <w:sz w:val="20"/>
      <w:szCs w:val="20"/>
    </w:rPr>
  </w:style>
  <w:style w:type="paragraph" w:styleId="CommentSubject">
    <w:name w:val="annotation subject"/>
    <w:basedOn w:val="CommentText"/>
    <w:next w:val="CommentText"/>
    <w:link w:val="CommentSubjectChar"/>
    <w:uiPriority w:val="99"/>
    <w:semiHidden/>
    <w:unhideWhenUsed/>
    <w:rsid w:val="008875EE"/>
    <w:rPr>
      <w:b/>
      <w:bCs/>
    </w:rPr>
  </w:style>
  <w:style w:type="character" w:customStyle="1" w:styleId="CommentSubjectChar">
    <w:name w:val="Comment Subject Char"/>
    <w:basedOn w:val="CommentTextChar"/>
    <w:link w:val="CommentSubject"/>
    <w:uiPriority w:val="99"/>
    <w:semiHidden/>
    <w:rsid w:val="008875EE"/>
    <w:rPr>
      <w:b/>
      <w:bCs/>
      <w:sz w:val="20"/>
      <w:szCs w:val="20"/>
    </w:rPr>
  </w:style>
  <w:style w:type="character" w:styleId="LineNumber">
    <w:name w:val="line number"/>
    <w:basedOn w:val="DefaultParagraphFont"/>
    <w:uiPriority w:val="99"/>
    <w:semiHidden/>
    <w:unhideWhenUsed/>
    <w:rsid w:val="00D96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2114185">
      <w:bodyDiv w:val="1"/>
      <w:marLeft w:val="0"/>
      <w:marRight w:val="0"/>
      <w:marTop w:val="0"/>
      <w:marBottom w:val="0"/>
      <w:divBdr>
        <w:top w:val="none" w:sz="0" w:space="0" w:color="auto"/>
        <w:left w:val="none" w:sz="0" w:space="0" w:color="auto"/>
        <w:bottom w:val="none" w:sz="0" w:space="0" w:color="auto"/>
        <w:right w:val="none" w:sz="0" w:space="0" w:color="auto"/>
      </w:divBdr>
      <w:divsChild>
        <w:div w:id="431049006">
          <w:marLeft w:val="0"/>
          <w:marRight w:val="0"/>
          <w:marTop w:val="0"/>
          <w:marBottom w:val="0"/>
          <w:divBdr>
            <w:top w:val="none" w:sz="0" w:space="0" w:color="auto"/>
            <w:left w:val="none" w:sz="0" w:space="0" w:color="auto"/>
            <w:bottom w:val="none" w:sz="0" w:space="0" w:color="auto"/>
            <w:right w:val="none" w:sz="0" w:space="0" w:color="auto"/>
          </w:divBdr>
        </w:div>
      </w:divsChild>
    </w:div>
    <w:div w:id="825783151">
      <w:bodyDiv w:val="1"/>
      <w:marLeft w:val="0"/>
      <w:marRight w:val="0"/>
      <w:marTop w:val="0"/>
      <w:marBottom w:val="0"/>
      <w:divBdr>
        <w:top w:val="none" w:sz="0" w:space="0" w:color="auto"/>
        <w:left w:val="none" w:sz="0" w:space="0" w:color="auto"/>
        <w:bottom w:val="none" w:sz="0" w:space="0" w:color="auto"/>
        <w:right w:val="none" w:sz="0" w:space="0" w:color="auto"/>
      </w:divBdr>
      <w:divsChild>
        <w:div w:id="1864778488">
          <w:marLeft w:val="0"/>
          <w:marRight w:val="0"/>
          <w:marTop w:val="0"/>
          <w:marBottom w:val="0"/>
          <w:divBdr>
            <w:top w:val="none" w:sz="0" w:space="0" w:color="auto"/>
            <w:left w:val="none" w:sz="0" w:space="0" w:color="auto"/>
            <w:bottom w:val="none" w:sz="0" w:space="0" w:color="auto"/>
            <w:right w:val="none" w:sz="0" w:space="0" w:color="auto"/>
          </w:divBdr>
        </w:div>
      </w:divsChild>
    </w:div>
    <w:div w:id="1246500572">
      <w:bodyDiv w:val="1"/>
      <w:marLeft w:val="0"/>
      <w:marRight w:val="0"/>
      <w:marTop w:val="0"/>
      <w:marBottom w:val="0"/>
      <w:divBdr>
        <w:top w:val="none" w:sz="0" w:space="0" w:color="auto"/>
        <w:left w:val="none" w:sz="0" w:space="0" w:color="auto"/>
        <w:bottom w:val="none" w:sz="0" w:space="0" w:color="auto"/>
        <w:right w:val="none" w:sz="0" w:space="0" w:color="auto"/>
      </w:divBdr>
    </w:div>
    <w:div w:id="201622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1/relationships/commentsExtended" Target="commentsExtended.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hyperlink" Target="https://www.mnstate.edu/about/policies-procedures/list/equal-opportunit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147CDC66DE4004BBFD913E15CA0D3DA" ma:contentTypeVersion="14" ma:contentTypeDescription="Create a new document." ma:contentTypeScope="" ma:versionID="8b6f2aa748aa777b1eb1389ae48613e9">
  <xsd:schema xmlns:xsd="http://www.w3.org/2001/XMLSchema" xmlns:xs="http://www.w3.org/2001/XMLSchema" xmlns:p="http://schemas.microsoft.com/office/2006/metadata/properties" xmlns:ns3="499d417e-3e4b-41c4-a4a9-fbd210f9db82" xmlns:ns4="1f6ae608-36f5-4899-bce1-011144d89096" targetNamespace="http://schemas.microsoft.com/office/2006/metadata/properties" ma:root="true" ma:fieldsID="d8b5fa80cf6424c5f9f0d5591d154183" ns3:_="" ns4:_="">
    <xsd:import namespace="499d417e-3e4b-41c4-a4a9-fbd210f9db82"/>
    <xsd:import namespace="1f6ae608-36f5-4899-bce1-011144d8909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9d417e-3e4b-41c4-a4a9-fbd210f9db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6ae608-36f5-4899-bce1-011144d8909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6AEC2B-FD93-416C-AA30-3DB27C84AE5C}">
  <ds:schemaRefs>
    <ds:schemaRef ds:uri="http://schemas.microsoft.com/sharepoint/v3/contenttype/forms"/>
  </ds:schemaRefs>
</ds:datastoreItem>
</file>

<file path=customXml/itemProps2.xml><?xml version="1.0" encoding="utf-8"?>
<ds:datastoreItem xmlns:ds="http://schemas.openxmlformats.org/officeDocument/2006/customXml" ds:itemID="{518ED7A2-DDE1-457D-87B4-B357B44AA0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D044F5-E48D-41EE-8528-50AF5071134C}">
  <ds:schemaRefs>
    <ds:schemaRef ds:uri="http://schemas.openxmlformats.org/officeDocument/2006/bibliography"/>
  </ds:schemaRefs>
</ds:datastoreItem>
</file>

<file path=customXml/itemProps4.xml><?xml version="1.0" encoding="utf-8"?>
<ds:datastoreItem xmlns:ds="http://schemas.openxmlformats.org/officeDocument/2006/customXml" ds:itemID="{A4331CEA-1A7C-4171-B08A-569EB42BFE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9d417e-3e4b-41c4-a4a9-fbd210f9db82"/>
    <ds:schemaRef ds:uri="1f6ae608-36f5-4899-bce1-011144d890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2662</Words>
  <Characters>15177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Minnesota State University Moorhead</Company>
  <LinksUpToDate>false</LinksUpToDate>
  <CharactersWithSpaces>17804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Lehn, Kathleen M</dc:creator>
  <cp:keywords/>
  <dc:description/>
  <cp:lastModifiedBy>Fox, Steve</cp:lastModifiedBy>
  <cp:revision>2</cp:revision>
  <cp:lastPrinted>2024-01-05T15:32:00Z</cp:lastPrinted>
  <dcterms:created xsi:type="dcterms:W3CDTF">2024-10-14T18:25:00Z</dcterms:created>
  <dcterms:modified xsi:type="dcterms:W3CDTF">2024-10-14T18:25:00Z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0x010100E147CDC66DE4004BBFD913E15CA0D3DA</vt:lpwstr>
  </property>
</Properties>
</file>