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BC544" w14:textId="53CB6D3F" w:rsidR="00E05FEA" w:rsidRPr="00E05FEA" w:rsidRDefault="00E05FEA" w:rsidP="00E05FEA">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r w:rsidRPr="00E05FEA">
        <w:rPr>
          <w:rFonts w:ascii="ScalaSansWeb" w:eastAsia="Times New Roman" w:hAnsi="ScalaSansWeb" w:cs="Times New Roman"/>
          <w:color w:val="C8102E"/>
          <w:kern w:val="36"/>
          <w:sz w:val="54"/>
          <w:szCs w:val="54"/>
          <w14:ligatures w14:val="none"/>
        </w:rPr>
        <w:t>Weather &amp; Short</w:t>
      </w:r>
      <w:ins w:id="0" w:author="Tippens, Georges" w:date="2025-01-27T14:19:00Z" w16du:dateUtc="2025-01-27T20:19:00Z">
        <w:r w:rsidR="0067516A">
          <w:rPr>
            <w:rFonts w:ascii="ScalaSansWeb" w:eastAsia="Times New Roman" w:hAnsi="ScalaSansWeb" w:cs="Times New Roman"/>
            <w:color w:val="C8102E"/>
            <w:kern w:val="36"/>
            <w:sz w:val="54"/>
            <w:szCs w:val="54"/>
            <w14:ligatures w14:val="none"/>
          </w:rPr>
          <w:t>-</w:t>
        </w:r>
      </w:ins>
      <w:del w:id="1" w:author="Muehler, Sarah" w:date="2025-01-23T08:33:00Z" w16du:dateUtc="2025-01-23T14:33:00Z">
        <w:r w:rsidRPr="00E05FEA" w:rsidDel="005D3F82">
          <w:rPr>
            <w:rFonts w:ascii="ScalaSansWeb" w:eastAsia="Times New Roman" w:hAnsi="ScalaSansWeb" w:cs="Times New Roman"/>
            <w:color w:val="C8102E"/>
            <w:kern w:val="36"/>
            <w:sz w:val="54"/>
            <w:szCs w:val="54"/>
            <w14:ligatures w14:val="none"/>
          </w:rPr>
          <w:delText xml:space="preserve"> </w:delText>
        </w:r>
      </w:del>
      <w:r w:rsidRPr="00E05FEA">
        <w:rPr>
          <w:rFonts w:ascii="ScalaSansWeb" w:eastAsia="Times New Roman" w:hAnsi="ScalaSansWeb" w:cs="Times New Roman"/>
          <w:color w:val="C8102E"/>
          <w:kern w:val="36"/>
          <w:sz w:val="54"/>
          <w:szCs w:val="54"/>
          <w14:ligatures w14:val="none"/>
        </w:rPr>
        <w:t>Term Emergency Closings Policy</w:t>
      </w:r>
    </w:p>
    <w:p w14:paraId="503BA090" w14:textId="77777777" w:rsidR="00E05FEA"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b/>
          <w:bCs/>
          <w:color w:val="544F47"/>
          <w:kern w:val="0"/>
          <w14:ligatures w14:val="none"/>
        </w:rPr>
        <w:t>Custodian of Policy:</w:t>
      </w:r>
      <w:r w:rsidRPr="00E05FEA">
        <w:rPr>
          <w:rFonts w:ascii="ScalaSansWeb" w:eastAsia="Times New Roman" w:hAnsi="ScalaSansWeb" w:cs="Times New Roman"/>
          <w:color w:val="544F47"/>
          <w:kern w:val="0"/>
          <w14:ligatures w14:val="none"/>
        </w:rPr>
        <w:t> Vice President of Finance and Administration</w:t>
      </w:r>
    </w:p>
    <w:p w14:paraId="1A8B8C81" w14:textId="0833DC12" w:rsidR="00E05FEA"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b/>
          <w:bCs/>
          <w:color w:val="544F47"/>
          <w:kern w:val="0"/>
          <w14:ligatures w14:val="none"/>
        </w:rPr>
        <w:t>Relevant Minnesota State System Policy: </w:t>
      </w:r>
      <w:r>
        <w:fldChar w:fldCharType="begin"/>
      </w:r>
      <w:r>
        <w:instrText>HYPERLINK "http://www.minnstate.edu/board/policy/404.html" \o "4.4 Weather/Short Term Emergency Closings"</w:instrText>
      </w:r>
      <w:r>
        <w:fldChar w:fldCharType="separate"/>
      </w:r>
      <w:r w:rsidRPr="00E05FEA">
        <w:rPr>
          <w:rFonts w:ascii="ScalaSansWeb" w:eastAsia="Times New Roman" w:hAnsi="ScalaSansWeb" w:cs="Times New Roman"/>
          <w:b/>
          <w:bCs/>
          <w:color w:val="C8102E"/>
          <w:kern w:val="0"/>
          <w:u w:val="single"/>
          <w14:ligatures w14:val="none"/>
        </w:rPr>
        <w:t>4.4 Weather/Short</w:t>
      </w:r>
      <w:ins w:id="2" w:author="Muehler, Sarah" w:date="2025-01-23T08:33:00Z" w16du:dateUtc="2025-01-23T14:33:00Z">
        <w:r w:rsidR="00F35DBA">
          <w:rPr>
            <w:rFonts w:ascii="ScalaSansWeb" w:eastAsia="Times New Roman" w:hAnsi="ScalaSansWeb" w:cs="Times New Roman"/>
            <w:b/>
            <w:bCs/>
            <w:color w:val="C8102E"/>
            <w:kern w:val="0"/>
            <w:u w:val="single"/>
            <w14:ligatures w14:val="none"/>
          </w:rPr>
          <w:t>-</w:t>
        </w:r>
      </w:ins>
      <w:del w:id="3" w:author="Muehler, Sarah" w:date="2025-01-23T08:33:00Z" w16du:dateUtc="2025-01-23T14:33:00Z">
        <w:r w:rsidRPr="00E05FEA" w:rsidDel="00F35DBA">
          <w:rPr>
            <w:rFonts w:ascii="ScalaSansWeb" w:eastAsia="Times New Roman" w:hAnsi="ScalaSansWeb" w:cs="Times New Roman"/>
            <w:b/>
            <w:bCs/>
            <w:color w:val="C8102E"/>
            <w:kern w:val="0"/>
            <w:u w:val="single"/>
            <w14:ligatures w14:val="none"/>
          </w:rPr>
          <w:delText xml:space="preserve"> </w:delText>
        </w:r>
      </w:del>
      <w:r w:rsidRPr="00E05FEA">
        <w:rPr>
          <w:rFonts w:ascii="ScalaSansWeb" w:eastAsia="Times New Roman" w:hAnsi="ScalaSansWeb" w:cs="Times New Roman"/>
          <w:b/>
          <w:bCs/>
          <w:color w:val="C8102E"/>
          <w:kern w:val="0"/>
          <w:u w:val="single"/>
          <w14:ligatures w14:val="none"/>
        </w:rPr>
        <w:t>Term Emergency Closings</w:t>
      </w:r>
      <w:r>
        <w:fldChar w:fldCharType="end"/>
      </w:r>
    </w:p>
    <w:p w14:paraId="769A02AF" w14:textId="77777777" w:rsidR="00E05FEA"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b/>
          <w:bCs/>
          <w:color w:val="544F47"/>
          <w:kern w:val="0"/>
          <w14:ligatures w14:val="none"/>
        </w:rPr>
        <w:t>Relevant Procedures:</w:t>
      </w:r>
      <w:r w:rsidRPr="00E05FEA">
        <w:rPr>
          <w:rFonts w:ascii="ScalaSansWeb" w:eastAsia="Times New Roman" w:hAnsi="ScalaSansWeb" w:cs="Times New Roman"/>
          <w:color w:val="544F47"/>
          <w:kern w:val="0"/>
          <w14:ligatures w14:val="none"/>
        </w:rPr>
        <w:t> </w:t>
      </w:r>
      <w:hyperlink r:id="rId5" w:tooltip="Administrative Procedure Weather Emergency Plan" w:history="1">
        <w:r w:rsidRPr="00E05FEA">
          <w:rPr>
            <w:rFonts w:ascii="ScalaSansWeb" w:eastAsia="Times New Roman" w:hAnsi="ScalaSansWeb" w:cs="Times New Roman"/>
            <w:b/>
            <w:bCs/>
            <w:color w:val="C8102E"/>
            <w:kern w:val="0"/>
            <w:u w:val="single"/>
            <w14:ligatures w14:val="none"/>
          </w:rPr>
          <w:t>Administrative Procedure Weather Emergency Plan</w:t>
        </w:r>
      </w:hyperlink>
    </w:p>
    <w:p w14:paraId="0D65DAE7" w14:textId="192DA054" w:rsidR="00E05FEA"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b/>
          <w:bCs/>
          <w:color w:val="544F47"/>
          <w:kern w:val="0"/>
          <w14:ligatures w14:val="none"/>
        </w:rPr>
        <w:t>Effective Date:</w:t>
      </w:r>
      <w:r w:rsidRPr="00E05FEA">
        <w:rPr>
          <w:rFonts w:ascii="ScalaSansWeb" w:eastAsia="Times New Roman" w:hAnsi="ScalaSansWeb" w:cs="Times New Roman"/>
          <w:color w:val="544F47"/>
          <w:kern w:val="0"/>
          <w14:ligatures w14:val="none"/>
        </w:rPr>
        <w:t> Spring 2020</w:t>
      </w:r>
      <w:ins w:id="4" w:author="Tippens, Georges" w:date="2025-01-27T13:44:00Z" w16du:dateUtc="2025-01-27T19:44:00Z">
        <w:del w:id="5" w:author="Muehler, Sarah" w:date="2025-02-05T08:48:00Z" w16du:dateUtc="2025-02-05T14:48:00Z">
          <w:r w:rsidR="0013624B" w:rsidRPr="00E05FEA" w:rsidDel="00FB1020">
            <w:rPr>
              <w:rFonts w:ascii="ScalaSansWeb" w:eastAsia="Times New Roman" w:hAnsi="ScalaSansWeb" w:cs="Times New Roman"/>
              <w:color w:val="544F47"/>
              <w:kern w:val="0"/>
              <w14:ligatures w14:val="none"/>
            </w:rPr>
            <w:delText>202</w:delText>
          </w:r>
          <w:r w:rsidR="0013624B" w:rsidDel="00FB1020">
            <w:rPr>
              <w:rFonts w:ascii="ScalaSansWeb" w:eastAsia="Times New Roman" w:hAnsi="ScalaSansWeb" w:cs="Times New Roman"/>
              <w:color w:val="544F47"/>
              <w:kern w:val="0"/>
              <w14:ligatures w14:val="none"/>
            </w:rPr>
            <w:delText>5</w:delText>
          </w:r>
        </w:del>
      </w:ins>
    </w:p>
    <w:p w14:paraId="178B95FB" w14:textId="6E692F94" w:rsidR="00E05FEA"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b/>
          <w:bCs/>
          <w:color w:val="544F47"/>
          <w:kern w:val="0"/>
          <w14:ligatures w14:val="none"/>
        </w:rPr>
        <w:t>Last Review:</w:t>
      </w:r>
      <w:r w:rsidRPr="00E05FEA">
        <w:rPr>
          <w:rFonts w:ascii="ScalaSansWeb" w:eastAsia="Times New Roman" w:hAnsi="ScalaSansWeb" w:cs="Times New Roman"/>
          <w:color w:val="544F47"/>
          <w:kern w:val="0"/>
          <w14:ligatures w14:val="none"/>
        </w:rPr>
        <w:t> </w:t>
      </w:r>
      <w:del w:id="6" w:author="Muehler, Sarah" w:date="2025-02-05T08:48:00Z" w16du:dateUtc="2025-02-05T14:48:00Z">
        <w:r w:rsidRPr="00E05FEA" w:rsidDel="00FB1020">
          <w:rPr>
            <w:rFonts w:ascii="ScalaSansWeb" w:eastAsia="Times New Roman" w:hAnsi="ScalaSansWeb" w:cs="Times New Roman"/>
            <w:color w:val="544F47"/>
            <w:kern w:val="0"/>
            <w14:ligatures w14:val="none"/>
          </w:rPr>
          <w:delText>Fall 2022</w:delText>
        </w:r>
      </w:del>
      <w:ins w:id="7" w:author="Muehler, Sarah" w:date="2025-02-05T08:48:00Z" w16du:dateUtc="2025-02-05T14:48:00Z">
        <w:r w:rsidR="00FB1020">
          <w:rPr>
            <w:rFonts w:ascii="ScalaSansWeb" w:eastAsia="Times New Roman" w:hAnsi="ScalaSansWeb" w:cs="Times New Roman"/>
            <w:color w:val="544F47"/>
            <w:kern w:val="0"/>
            <w14:ligatures w14:val="none"/>
          </w:rPr>
          <w:t>Spring 2025</w:t>
        </w:r>
      </w:ins>
    </w:p>
    <w:p w14:paraId="61056B4A" w14:textId="7211F01A" w:rsidR="00E05FEA"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b/>
          <w:bCs/>
          <w:color w:val="544F47"/>
          <w:kern w:val="0"/>
          <w14:ligatures w14:val="none"/>
        </w:rPr>
        <w:t>Next Review: </w:t>
      </w:r>
      <w:r w:rsidRPr="00E05FEA">
        <w:rPr>
          <w:rFonts w:ascii="ScalaSansWeb" w:eastAsia="Times New Roman" w:hAnsi="ScalaSansWeb" w:cs="Times New Roman"/>
          <w:color w:val="544F47"/>
          <w:kern w:val="0"/>
          <w14:ligatures w14:val="none"/>
        </w:rPr>
        <w:t xml:space="preserve">Spring </w:t>
      </w:r>
      <w:del w:id="8" w:author="Tippens, Georges" w:date="2025-01-27T13:45:00Z" w16du:dateUtc="2025-01-27T19:45:00Z">
        <w:r w:rsidRPr="00E05FEA" w:rsidDel="0013624B">
          <w:rPr>
            <w:rFonts w:ascii="ScalaSansWeb" w:eastAsia="Times New Roman" w:hAnsi="ScalaSansWeb" w:cs="Times New Roman"/>
            <w:color w:val="544F47"/>
            <w:kern w:val="0"/>
            <w14:ligatures w14:val="none"/>
          </w:rPr>
          <w:delText>2029</w:delText>
        </w:r>
      </w:del>
      <w:ins w:id="9" w:author="Tippens, Georges" w:date="2025-01-27T13:45:00Z" w16du:dateUtc="2025-01-27T19:45:00Z">
        <w:r w:rsidR="0013624B">
          <w:rPr>
            <w:rFonts w:ascii="ScalaSansWeb" w:eastAsia="Times New Roman" w:hAnsi="ScalaSansWeb" w:cs="Times New Roman"/>
            <w:color w:val="544F47"/>
            <w:kern w:val="0"/>
            <w14:ligatures w14:val="none"/>
          </w:rPr>
          <w:t>203</w:t>
        </w:r>
      </w:ins>
      <w:ins w:id="10" w:author="Tippens, Georges" w:date="2025-01-27T13:46:00Z" w16du:dateUtc="2025-01-27T19:46:00Z">
        <w:r w:rsidR="0013624B">
          <w:rPr>
            <w:rFonts w:ascii="ScalaSansWeb" w:eastAsia="Times New Roman" w:hAnsi="ScalaSansWeb" w:cs="Times New Roman"/>
            <w:color w:val="544F47"/>
            <w:kern w:val="0"/>
            <w14:ligatures w14:val="none"/>
          </w:rPr>
          <w:t>2</w:t>
        </w:r>
      </w:ins>
    </w:p>
    <w:p w14:paraId="27F1DD10" w14:textId="77777777" w:rsidR="00E05FEA" w:rsidRPr="00E05FEA" w:rsidRDefault="00E05FEA" w:rsidP="00E05FEA">
      <w:pPr>
        <w:shd w:val="clear" w:color="auto" w:fill="FEFEFE"/>
        <w:spacing w:before="100" w:beforeAutospacing="1" w:after="100" w:afterAutospacing="1" w:line="240" w:lineRule="auto"/>
        <w:outlineLvl w:val="1"/>
        <w:rPr>
          <w:rFonts w:ascii="ScalaSansWebBlackItalic" w:eastAsia="Times New Roman" w:hAnsi="ScalaSansWebBlackItalic" w:cs="Times New Roman"/>
          <w:color w:val="544F47"/>
          <w:kern w:val="0"/>
          <w:sz w:val="36"/>
          <w:szCs w:val="36"/>
          <w14:ligatures w14:val="none"/>
        </w:rPr>
      </w:pPr>
      <w:r w:rsidRPr="00E05FEA">
        <w:rPr>
          <w:rFonts w:ascii="ScalaSansWebBlackItalic" w:eastAsia="Times New Roman" w:hAnsi="ScalaSansWebBlackItalic" w:cs="Times New Roman"/>
          <w:color w:val="544F47"/>
          <w:kern w:val="0"/>
          <w:sz w:val="36"/>
          <w:szCs w:val="36"/>
          <w14:ligatures w14:val="none"/>
        </w:rPr>
        <w:t>Policy</w:t>
      </w:r>
    </w:p>
    <w:p w14:paraId="04BA66DD" w14:textId="77777777" w:rsidR="00E05FEA" w:rsidRPr="00E05FEA" w:rsidRDefault="00E05FEA" w:rsidP="00E05FEA">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E05FEA">
        <w:rPr>
          <w:rFonts w:ascii="ScalaSansWeb-Bold" w:eastAsia="Times New Roman" w:hAnsi="ScalaSansWeb-Bold" w:cs="Times New Roman"/>
          <w:color w:val="544F47"/>
          <w:kern w:val="0"/>
          <w:sz w:val="36"/>
          <w:szCs w:val="36"/>
          <w14:ligatures w14:val="none"/>
        </w:rPr>
        <w:t>Part 1. Cancellation of classes due to weather or other short-term emergencies.</w:t>
      </w:r>
    </w:p>
    <w:p w14:paraId="7E08DAAA" w14:textId="1C244A47" w:rsidR="00E05FEA"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color w:val="544F47"/>
          <w:kern w:val="0"/>
          <w14:ligatures w14:val="none"/>
        </w:rPr>
        <w:t xml:space="preserve">The authority to cancel classes due to weather conditions or other </w:t>
      </w:r>
      <w:del w:id="11" w:author="Tippens, Georges" w:date="2025-01-27T13:46:00Z" w16du:dateUtc="2025-01-27T19:46:00Z">
        <w:r w:rsidRPr="00E05FEA" w:rsidDel="0013624B">
          <w:rPr>
            <w:rFonts w:ascii="ScalaSansWeb" w:eastAsia="Times New Roman" w:hAnsi="ScalaSansWeb" w:cs="Times New Roman"/>
            <w:color w:val="544F47"/>
            <w:kern w:val="0"/>
            <w14:ligatures w14:val="none"/>
          </w:rPr>
          <w:delText xml:space="preserve">short </w:delText>
        </w:r>
      </w:del>
      <w:ins w:id="12" w:author="Tippens, Georges" w:date="2025-01-27T13:46:00Z" w16du:dateUtc="2025-01-27T19:46:00Z">
        <w:r w:rsidR="0013624B" w:rsidRPr="00E05FEA">
          <w:rPr>
            <w:rFonts w:ascii="ScalaSansWeb" w:eastAsia="Times New Roman" w:hAnsi="ScalaSansWeb" w:cs="Times New Roman"/>
            <w:color w:val="544F47"/>
            <w:kern w:val="0"/>
            <w14:ligatures w14:val="none"/>
          </w:rPr>
          <w:t>short</w:t>
        </w:r>
        <w:r w:rsidR="0013624B">
          <w:rPr>
            <w:rFonts w:ascii="ScalaSansWeb" w:eastAsia="Times New Roman" w:hAnsi="ScalaSansWeb" w:cs="Times New Roman"/>
            <w:color w:val="544F47"/>
            <w:kern w:val="0"/>
            <w14:ligatures w14:val="none"/>
          </w:rPr>
          <w:t>-</w:t>
        </w:r>
      </w:ins>
      <w:r w:rsidRPr="00E05FEA">
        <w:rPr>
          <w:rFonts w:ascii="ScalaSansWeb" w:eastAsia="Times New Roman" w:hAnsi="ScalaSansWeb" w:cs="Times New Roman"/>
          <w:color w:val="544F47"/>
          <w:kern w:val="0"/>
          <w14:ligatures w14:val="none"/>
        </w:rPr>
        <w:t xml:space="preserve">term emergencies resides with the President or designee. Cancellation of classes does not excuse any employee from work. Each individual must take into account their own circumstances for travel and decide accordingly whether or not travel is safe. Employees of the university may take </w:t>
      </w:r>
      <w:ins w:id="13" w:author="Tippens, Georges" w:date="2025-01-27T13:47:00Z" w16du:dateUtc="2025-01-27T19:47:00Z">
        <w:r w:rsidR="0013624B">
          <w:rPr>
            <w:rFonts w:ascii="ScalaSansWeb" w:eastAsia="Times New Roman" w:hAnsi="ScalaSansWeb" w:cs="Times New Roman"/>
            <w:color w:val="544F47"/>
            <w:kern w:val="0"/>
            <w14:ligatures w14:val="none"/>
          </w:rPr>
          <w:t xml:space="preserve">earned sick and safe time, </w:t>
        </w:r>
      </w:ins>
      <w:r w:rsidRPr="00E05FEA">
        <w:rPr>
          <w:rFonts w:ascii="ScalaSansWeb" w:eastAsia="Times New Roman" w:hAnsi="ScalaSansWeb" w:cs="Times New Roman"/>
          <w:color w:val="544F47"/>
          <w:kern w:val="0"/>
          <w14:ligatures w14:val="none"/>
        </w:rPr>
        <w:t>personal leave, vacation leave</w:t>
      </w:r>
      <w:ins w:id="14" w:author="Tippens, Georges" w:date="2025-01-27T13:46:00Z" w16du:dateUtc="2025-01-27T19:46:00Z">
        <w:r w:rsidR="0013624B">
          <w:rPr>
            <w:rFonts w:ascii="ScalaSansWeb" w:eastAsia="Times New Roman" w:hAnsi="ScalaSansWeb" w:cs="Times New Roman"/>
            <w:color w:val="544F47"/>
            <w:kern w:val="0"/>
            <w14:ligatures w14:val="none"/>
          </w:rPr>
          <w:t>,</w:t>
        </w:r>
      </w:ins>
      <w:r w:rsidRPr="00E05FEA">
        <w:rPr>
          <w:rFonts w:ascii="ScalaSansWeb" w:eastAsia="Times New Roman" w:hAnsi="ScalaSansWeb" w:cs="Times New Roman"/>
          <w:color w:val="544F47"/>
          <w:kern w:val="0"/>
          <w14:ligatures w14:val="none"/>
        </w:rPr>
        <w:t xml:space="preserve"> or use earned compensatory time when classes are canceled and they choose not to work.</w:t>
      </w:r>
    </w:p>
    <w:p w14:paraId="34B9964F" w14:textId="77777777" w:rsidR="00E05FEA" w:rsidRPr="00E05FEA" w:rsidRDefault="00E05FEA" w:rsidP="00E05FEA">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E05FEA">
        <w:rPr>
          <w:rFonts w:ascii="ScalaSansWeb-Bold" w:eastAsia="Times New Roman" w:hAnsi="ScalaSansWeb-Bold" w:cs="Times New Roman"/>
          <w:color w:val="544F47"/>
          <w:kern w:val="0"/>
          <w:sz w:val="36"/>
          <w:szCs w:val="36"/>
          <w14:ligatures w14:val="none"/>
        </w:rPr>
        <w:t>Part 2. Campus closing due to weather or other short-term emergencies.</w:t>
      </w:r>
    </w:p>
    <w:p w14:paraId="4EC81390" w14:textId="77777777" w:rsidR="00E05FEA"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color w:val="544F47"/>
          <w:kern w:val="0"/>
          <w14:ligatures w14:val="none"/>
        </w:rPr>
        <w:t>The President or designee may close the university campus due to weather or other short-term emergencies for six (6) calendar days or less. The Long-Term Emergency Management Policy is applicable for longer closures. The closure of state agencies by the Commissioner of Minnesota Management and Budget does not apply to Minnesota State institutions.</w:t>
      </w:r>
    </w:p>
    <w:p w14:paraId="6CA3645C" w14:textId="77777777" w:rsidR="00E05FEA"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color w:val="544F47"/>
          <w:kern w:val="0"/>
          <w14:ligatures w14:val="none"/>
        </w:rPr>
        <w:t>The President or designee shall consult with appropriate entities and individuals to assess weather and travel conditions and to make a decision accordingly.</w:t>
      </w:r>
    </w:p>
    <w:p w14:paraId="534E1096" w14:textId="240129DB" w:rsidR="00E05FEA"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color w:val="544F47"/>
          <w:kern w:val="0"/>
          <w14:ligatures w14:val="none"/>
        </w:rPr>
        <w:lastRenderedPageBreak/>
        <w:t>Notification of campus closings will occur using the university emergency alert system, the university website</w:t>
      </w:r>
      <w:ins w:id="15" w:author="Tippens, Georges" w:date="2025-01-27T13:48:00Z" w16du:dateUtc="2025-01-27T19:48:00Z">
        <w:r w:rsidR="0013624B">
          <w:rPr>
            <w:rFonts w:ascii="ScalaSansWeb" w:eastAsia="Times New Roman" w:hAnsi="ScalaSansWeb" w:cs="Times New Roman"/>
            <w:color w:val="544F47"/>
            <w:kern w:val="0"/>
            <w14:ligatures w14:val="none"/>
          </w:rPr>
          <w:t>,</w:t>
        </w:r>
      </w:ins>
      <w:r w:rsidRPr="00E05FEA">
        <w:rPr>
          <w:rFonts w:ascii="ScalaSansWeb" w:eastAsia="Times New Roman" w:hAnsi="ScalaSansWeb" w:cs="Times New Roman"/>
          <w:color w:val="544F47"/>
          <w:kern w:val="0"/>
          <w14:ligatures w14:val="none"/>
        </w:rPr>
        <w:t xml:space="preserve"> and local radio/television stations. The notification of a campus closure shall, whenever possible, clearly identify the timeframe of the closure. When a campus closing is declared, university employees</w:t>
      </w:r>
      <w:ins w:id="16" w:author="Tippens, Georges" w:date="2025-01-27T13:51:00Z" w16du:dateUtc="2025-01-27T19:51:00Z">
        <w:r w:rsidR="0013624B">
          <w:rPr>
            <w:rFonts w:ascii="ScalaSansWeb" w:eastAsia="Times New Roman" w:hAnsi="ScalaSansWeb" w:cs="Times New Roman"/>
            <w:color w:val="544F47"/>
            <w:kern w:val="0"/>
            <w14:ligatures w14:val="none"/>
          </w:rPr>
          <w:t xml:space="preserve"> with a nonessential designation</w:t>
        </w:r>
      </w:ins>
      <w:r w:rsidRPr="00E05FEA">
        <w:rPr>
          <w:rFonts w:ascii="ScalaSansWeb" w:eastAsia="Times New Roman" w:hAnsi="ScalaSansWeb" w:cs="Times New Roman"/>
          <w:color w:val="544F47"/>
          <w:kern w:val="0"/>
          <w14:ligatures w14:val="none"/>
        </w:rPr>
        <w:t xml:space="preserve"> </w:t>
      </w:r>
      <w:del w:id="17" w:author="Tippens, Georges" w:date="2025-01-27T13:49:00Z" w16du:dateUtc="2025-01-27T19:49:00Z">
        <w:r w:rsidRPr="00E05FEA" w:rsidDel="0013624B">
          <w:rPr>
            <w:rFonts w:ascii="ScalaSansWeb" w:eastAsia="Times New Roman" w:hAnsi="ScalaSansWeb" w:cs="Times New Roman"/>
            <w:color w:val="544F47"/>
            <w:kern w:val="0"/>
            <w14:ligatures w14:val="none"/>
          </w:rPr>
          <w:delText>are excused from work</w:delText>
        </w:r>
      </w:del>
      <w:ins w:id="18" w:author="Tippens, Georges" w:date="2025-01-27T13:51:00Z" w16du:dateUtc="2025-01-27T19:51:00Z">
        <w:r w:rsidR="0013624B">
          <w:rPr>
            <w:rFonts w:ascii="ScalaSansWeb" w:eastAsia="Times New Roman" w:hAnsi="ScalaSansWeb" w:cs="Times New Roman"/>
            <w:color w:val="544F47"/>
            <w:kern w:val="0"/>
            <w14:ligatures w14:val="none"/>
          </w:rPr>
          <w:t>are expected to</w:t>
        </w:r>
      </w:ins>
      <w:ins w:id="19" w:author="Tippens, Georges" w:date="2025-01-27T13:49:00Z" w16du:dateUtc="2025-01-27T19:49:00Z">
        <w:r w:rsidR="0013624B">
          <w:rPr>
            <w:rFonts w:ascii="ScalaSansWeb" w:eastAsia="Times New Roman" w:hAnsi="ScalaSansWeb" w:cs="Times New Roman"/>
            <w:color w:val="544F47"/>
            <w:kern w:val="0"/>
            <w14:ligatures w14:val="none"/>
          </w:rPr>
          <w:t xml:space="preserve"> </w:t>
        </w:r>
      </w:ins>
      <w:ins w:id="20" w:author="Tippens, Georges" w:date="2025-01-27T13:50:00Z" w16du:dateUtc="2025-01-27T19:50:00Z">
        <w:r w:rsidR="0013624B">
          <w:rPr>
            <w:rFonts w:ascii="ScalaSansWeb" w:eastAsia="Times New Roman" w:hAnsi="ScalaSansWeb" w:cs="Times New Roman"/>
            <w:color w:val="544F47"/>
            <w:kern w:val="0"/>
            <w14:ligatures w14:val="none"/>
          </w:rPr>
          <w:t>work from home or an approved alternate location if they have an approved telework plan or have a university-issued laptop and can complete their work successfully off-campus</w:t>
        </w:r>
      </w:ins>
      <w:ins w:id="21" w:author="Tippens, Georges" w:date="2025-01-27T13:51:00Z" w16du:dateUtc="2025-01-27T19:51:00Z">
        <w:r w:rsidR="0013624B">
          <w:rPr>
            <w:rFonts w:ascii="ScalaSansWeb" w:eastAsia="Times New Roman" w:hAnsi="ScalaSansWeb" w:cs="Times New Roman"/>
            <w:color w:val="544F47"/>
            <w:kern w:val="0"/>
            <w14:ligatures w14:val="none"/>
          </w:rPr>
          <w:t>.</w:t>
        </w:r>
      </w:ins>
      <w:r w:rsidRPr="00E05FEA">
        <w:rPr>
          <w:rFonts w:ascii="ScalaSansWeb" w:eastAsia="Times New Roman" w:hAnsi="ScalaSansWeb" w:cs="Times New Roman"/>
          <w:color w:val="544F47"/>
          <w:kern w:val="0"/>
          <w14:ligatures w14:val="none"/>
        </w:rPr>
        <w:t xml:space="preserve"> </w:t>
      </w:r>
      <w:ins w:id="22" w:author="Tippens, Georges" w:date="2025-01-27T14:03:00Z" w16du:dateUtc="2025-01-27T20:03:00Z">
        <w:r w:rsidR="00AC350E">
          <w:rPr>
            <w:rFonts w:ascii="ScalaSansWeb" w:eastAsia="Times New Roman" w:hAnsi="ScalaSansWeb" w:cs="Times New Roman"/>
            <w:color w:val="544F47"/>
            <w:kern w:val="0"/>
            <w14:ligatures w14:val="none"/>
          </w:rPr>
          <w:t>In consultation with the employee, a</w:t>
        </w:r>
      </w:ins>
      <w:ins w:id="23" w:author="Tippens, Georges" w:date="2025-01-27T14:00:00Z" w16du:dateUtc="2025-01-27T20:00:00Z">
        <w:r w:rsidR="00AC350E">
          <w:rPr>
            <w:rFonts w:ascii="ScalaSansWeb" w:eastAsia="Times New Roman" w:hAnsi="ScalaSansWeb" w:cs="Times New Roman"/>
            <w:color w:val="544F47"/>
            <w:kern w:val="0"/>
            <w14:ligatures w14:val="none"/>
          </w:rPr>
          <w:t xml:space="preserve">n employee’s supervisor shall determine whether an employee can successfully complete their work off-campus. </w:t>
        </w:r>
      </w:ins>
      <w:ins w:id="24" w:author="Tippens, Georges" w:date="2025-01-27T13:56:00Z" w16du:dateUtc="2025-01-27T19:56:00Z">
        <w:r w:rsidR="00AC350E">
          <w:rPr>
            <w:rFonts w:ascii="ScalaSansWeb" w:eastAsia="Times New Roman" w:hAnsi="ScalaSansWeb" w:cs="Times New Roman"/>
            <w:color w:val="544F47"/>
            <w:kern w:val="0"/>
            <w14:ligatures w14:val="none"/>
          </w:rPr>
          <w:t>If these employees choose not to work</w:t>
        </w:r>
      </w:ins>
      <w:ins w:id="25" w:author="Tippens, Georges" w:date="2025-01-27T13:57:00Z" w16du:dateUtc="2025-01-27T19:57:00Z">
        <w:r w:rsidR="00AC350E">
          <w:rPr>
            <w:rFonts w:ascii="ScalaSansWeb" w:eastAsia="Times New Roman" w:hAnsi="ScalaSansWeb" w:cs="Times New Roman"/>
            <w:color w:val="544F47"/>
            <w:kern w:val="0"/>
            <w14:ligatures w14:val="none"/>
          </w:rPr>
          <w:t xml:space="preserve"> or must care for a family member who is affected by a closure, then </w:t>
        </w:r>
      </w:ins>
      <w:ins w:id="26" w:author="Tippens, Georges" w:date="2025-01-27T13:58:00Z" w16du:dateUtc="2025-01-27T19:58:00Z">
        <w:r w:rsidR="00AC350E">
          <w:rPr>
            <w:rFonts w:ascii="ScalaSansWeb" w:eastAsia="Times New Roman" w:hAnsi="ScalaSansWeb" w:cs="Times New Roman"/>
            <w:color w:val="544F47"/>
            <w:kern w:val="0"/>
            <w14:ligatures w14:val="none"/>
          </w:rPr>
          <w:t xml:space="preserve">they shall enter earned sick and safe time or other </w:t>
        </w:r>
      </w:ins>
      <w:ins w:id="27" w:author="Tippens, Georges" w:date="2025-01-27T14:14:00Z" w16du:dateUtc="2025-01-27T20:14:00Z">
        <w:r w:rsidR="003E55E3">
          <w:rPr>
            <w:rFonts w:ascii="ScalaSansWeb" w:eastAsia="Times New Roman" w:hAnsi="ScalaSansWeb" w:cs="Times New Roman"/>
            <w:color w:val="544F47"/>
            <w:kern w:val="0"/>
            <w14:ligatures w14:val="none"/>
          </w:rPr>
          <w:t xml:space="preserve">appropriate </w:t>
        </w:r>
      </w:ins>
      <w:ins w:id="28" w:author="Tippens, Georges" w:date="2025-01-27T13:58:00Z" w16du:dateUtc="2025-01-27T19:58:00Z">
        <w:r w:rsidR="00AC350E">
          <w:rPr>
            <w:rFonts w:ascii="ScalaSansWeb" w:eastAsia="Times New Roman" w:hAnsi="ScalaSansWeb" w:cs="Times New Roman"/>
            <w:color w:val="544F47"/>
            <w:kern w:val="0"/>
            <w14:ligatures w14:val="none"/>
          </w:rPr>
          <w:t xml:space="preserve">leave. </w:t>
        </w:r>
      </w:ins>
      <w:del w:id="29" w:author="Tippens, Georges" w:date="2025-01-27T13:51:00Z" w16du:dateUtc="2025-01-27T19:51:00Z">
        <w:r w:rsidRPr="00E05FEA" w:rsidDel="0013624B">
          <w:rPr>
            <w:rFonts w:ascii="ScalaSansWeb" w:eastAsia="Times New Roman" w:hAnsi="ScalaSansWeb" w:cs="Times New Roman"/>
            <w:color w:val="544F47"/>
            <w:kern w:val="0"/>
            <w14:ligatures w14:val="none"/>
          </w:rPr>
          <w:delText xml:space="preserve">with pay </w:delText>
        </w:r>
      </w:del>
      <w:del w:id="30" w:author="Tippens, Georges" w:date="2025-01-27T13:53:00Z" w16du:dateUtc="2025-01-27T19:53:00Z">
        <w:r w:rsidRPr="00E05FEA" w:rsidDel="0013624B">
          <w:rPr>
            <w:rFonts w:ascii="ScalaSansWeb" w:eastAsia="Times New Roman" w:hAnsi="ScalaSansWeb" w:cs="Times New Roman"/>
            <w:color w:val="544F47"/>
            <w:kern w:val="0"/>
            <w14:ligatures w14:val="none"/>
          </w:rPr>
          <w:delText>except for essential employees</w:delText>
        </w:r>
      </w:del>
      <w:ins w:id="31" w:author="Tippens, Georges" w:date="2025-01-27T13:54:00Z" w16du:dateUtc="2025-01-27T19:54:00Z">
        <w:r w:rsidR="0013624B">
          <w:rPr>
            <w:rFonts w:ascii="ScalaSansWeb" w:eastAsia="Times New Roman" w:hAnsi="ScalaSansWeb" w:cs="Times New Roman"/>
            <w:color w:val="544F47"/>
            <w:kern w:val="0"/>
            <w14:ligatures w14:val="none"/>
          </w:rPr>
          <w:t>E</w:t>
        </w:r>
      </w:ins>
      <w:ins w:id="32" w:author="Tippens, Georges" w:date="2025-01-27T13:53:00Z" w16du:dateUtc="2025-01-27T19:53:00Z">
        <w:r w:rsidR="0013624B">
          <w:rPr>
            <w:rFonts w:ascii="ScalaSansWeb" w:eastAsia="Times New Roman" w:hAnsi="ScalaSansWeb" w:cs="Times New Roman"/>
            <w:color w:val="544F47"/>
            <w:kern w:val="0"/>
            <w14:ligatures w14:val="none"/>
          </w:rPr>
          <w:t xml:space="preserve">mployees </w:t>
        </w:r>
      </w:ins>
      <w:ins w:id="33" w:author="Tippens, Georges" w:date="2025-01-27T13:54:00Z" w16du:dateUtc="2025-01-27T19:54:00Z">
        <w:r w:rsidR="0013624B">
          <w:rPr>
            <w:rFonts w:ascii="ScalaSansWeb" w:eastAsia="Times New Roman" w:hAnsi="ScalaSansWeb" w:cs="Times New Roman"/>
            <w:color w:val="544F47"/>
            <w:kern w:val="0"/>
            <w14:ligatures w14:val="none"/>
          </w:rPr>
          <w:t xml:space="preserve">with a nonessential designation who </w:t>
        </w:r>
      </w:ins>
      <w:ins w:id="34" w:author="Tippens, Georges" w:date="2025-01-27T13:53:00Z" w16du:dateUtc="2025-01-27T19:53:00Z">
        <w:r w:rsidR="0013624B">
          <w:rPr>
            <w:rFonts w:ascii="ScalaSansWeb" w:eastAsia="Times New Roman" w:hAnsi="ScalaSansWeb" w:cs="Times New Roman"/>
            <w:color w:val="544F47"/>
            <w:kern w:val="0"/>
            <w14:ligatures w14:val="none"/>
          </w:rPr>
          <w:t xml:space="preserve">do not </w:t>
        </w:r>
      </w:ins>
      <w:ins w:id="35" w:author="Tippens, Georges" w:date="2025-01-27T14:18:00Z" w16du:dateUtc="2025-01-27T20:18:00Z">
        <w:r w:rsidR="003E55E3">
          <w:rPr>
            <w:rFonts w:ascii="ScalaSansWeb" w:eastAsia="Times New Roman" w:hAnsi="ScalaSansWeb" w:cs="Times New Roman"/>
            <w:color w:val="544F47"/>
            <w:kern w:val="0"/>
            <w14:ligatures w14:val="none"/>
          </w:rPr>
          <w:t>meet the criteria above</w:t>
        </w:r>
      </w:ins>
      <w:ins w:id="36" w:author="Tippens, Georges" w:date="2025-01-27T13:54:00Z" w16du:dateUtc="2025-01-27T19:54:00Z">
        <w:r w:rsidR="00AC350E">
          <w:rPr>
            <w:rFonts w:ascii="ScalaSansWeb" w:eastAsia="Times New Roman" w:hAnsi="ScalaSansWeb" w:cs="Times New Roman"/>
            <w:color w:val="544F47"/>
            <w:kern w:val="0"/>
            <w14:ligatures w14:val="none"/>
          </w:rPr>
          <w:t xml:space="preserve"> are excused from work with pay</w:t>
        </w:r>
      </w:ins>
      <w:ins w:id="37" w:author="Tippens, Georges" w:date="2025-01-27T13:58:00Z" w16du:dateUtc="2025-01-27T19:58:00Z">
        <w:r w:rsidR="00AC350E">
          <w:rPr>
            <w:rFonts w:ascii="ScalaSansWeb" w:eastAsia="Times New Roman" w:hAnsi="ScalaSansWeb" w:cs="Times New Roman"/>
            <w:color w:val="544F47"/>
            <w:kern w:val="0"/>
            <w14:ligatures w14:val="none"/>
          </w:rPr>
          <w:t xml:space="preserve"> and do not need to enter leave</w:t>
        </w:r>
      </w:ins>
      <w:r w:rsidRPr="00E05FEA">
        <w:rPr>
          <w:rFonts w:ascii="ScalaSansWeb" w:eastAsia="Times New Roman" w:hAnsi="ScalaSansWeb" w:cs="Times New Roman"/>
          <w:color w:val="544F47"/>
          <w:kern w:val="0"/>
          <w14:ligatures w14:val="none"/>
        </w:rPr>
        <w:t>.</w:t>
      </w:r>
      <w:ins w:id="38" w:author="Tippens, Georges" w:date="2025-01-27T13:54:00Z" w16du:dateUtc="2025-01-27T19:54:00Z">
        <w:r w:rsidR="0013624B">
          <w:rPr>
            <w:rFonts w:ascii="ScalaSansWeb" w:eastAsia="Times New Roman" w:hAnsi="ScalaSansWeb" w:cs="Times New Roman"/>
            <w:color w:val="544F47"/>
            <w:kern w:val="0"/>
            <w14:ligatures w14:val="none"/>
          </w:rPr>
          <w:t xml:space="preserve"> </w:t>
        </w:r>
      </w:ins>
      <w:r w:rsidRPr="00E05FEA">
        <w:rPr>
          <w:rFonts w:ascii="ScalaSansWeb" w:eastAsia="Times New Roman" w:hAnsi="ScalaSansWeb" w:cs="Times New Roman"/>
          <w:color w:val="544F47"/>
          <w:kern w:val="0"/>
          <w14:ligatures w14:val="none"/>
        </w:rPr>
        <w:t xml:space="preserve"> </w:t>
      </w:r>
      <w:del w:id="39" w:author="Tippens, Georges" w:date="2025-01-27T13:55:00Z" w16du:dateUtc="2025-01-27T19:55:00Z">
        <w:r w:rsidRPr="00E05FEA" w:rsidDel="00AC350E">
          <w:rPr>
            <w:rFonts w:ascii="ScalaSansWeb" w:eastAsia="Times New Roman" w:hAnsi="ScalaSansWeb" w:cs="Times New Roman"/>
            <w:color w:val="544F47"/>
            <w:kern w:val="0"/>
            <w14:ligatures w14:val="none"/>
          </w:rPr>
          <w:delText xml:space="preserve">An employee’s absence with pay for an individual emergency situation shall not exceed the equivalent of two work days unless the Chancellor authorizes a longer period. </w:delText>
        </w:r>
      </w:del>
      <w:r w:rsidRPr="00E05FEA">
        <w:rPr>
          <w:rFonts w:ascii="ScalaSansWeb" w:eastAsia="Times New Roman" w:hAnsi="ScalaSansWeb" w:cs="Times New Roman"/>
          <w:color w:val="544F47"/>
          <w:kern w:val="0"/>
          <w14:ligatures w14:val="none"/>
        </w:rPr>
        <w:t>A campus closure applies to all employees without regard to labor contract.</w:t>
      </w:r>
    </w:p>
    <w:p w14:paraId="74DF2B5F" w14:textId="434644A3" w:rsidR="00E05FEA" w:rsidRDefault="00446B89" w:rsidP="00E05FEA">
      <w:pPr>
        <w:shd w:val="clear" w:color="auto" w:fill="FEFEFE"/>
        <w:spacing w:before="100" w:beforeAutospacing="1" w:after="100" w:afterAutospacing="1" w:line="240" w:lineRule="auto"/>
        <w:rPr>
          <w:ins w:id="40" w:author="Tippens, Georges" w:date="2025-01-27T14:09:00Z" w16du:dateUtc="2025-01-27T20:09:00Z"/>
          <w:rFonts w:ascii="ScalaSansWeb" w:eastAsia="Times New Roman" w:hAnsi="ScalaSansWeb" w:cs="Times New Roman"/>
          <w:color w:val="544F47"/>
          <w:kern w:val="0"/>
          <w14:ligatures w14:val="none"/>
        </w:rPr>
      </w:pPr>
      <w:ins w:id="41" w:author="Tippens, Georges" w:date="2025-01-27T14:05:00Z" w16du:dateUtc="2025-01-27T20:05:00Z">
        <w:r>
          <w:rPr>
            <w:rFonts w:ascii="ScalaSansWeb" w:eastAsia="Times New Roman" w:hAnsi="ScalaSansWeb" w:cs="Times New Roman"/>
            <w:color w:val="544F47"/>
            <w:kern w:val="0"/>
            <w14:ligatures w14:val="none"/>
          </w:rPr>
          <w:t xml:space="preserve">Certain </w:t>
        </w:r>
      </w:ins>
      <w:del w:id="42" w:author="Tippens, Georges" w:date="2025-01-27T14:05:00Z" w16du:dateUtc="2025-01-27T20:05:00Z">
        <w:r w:rsidR="00E05FEA" w:rsidRPr="00E05FEA" w:rsidDel="00446B89">
          <w:rPr>
            <w:rFonts w:ascii="ScalaSansWeb" w:eastAsia="Times New Roman" w:hAnsi="ScalaSansWeb" w:cs="Times New Roman"/>
            <w:color w:val="544F47"/>
            <w:kern w:val="0"/>
            <w14:ligatures w14:val="none"/>
          </w:rPr>
          <w:delText>E</w:delText>
        </w:r>
      </w:del>
      <w:ins w:id="43" w:author="Tippens, Georges" w:date="2025-01-27T14:05:00Z" w16du:dateUtc="2025-01-27T20:05:00Z">
        <w:r>
          <w:rPr>
            <w:rFonts w:ascii="ScalaSansWeb" w:eastAsia="Times New Roman" w:hAnsi="ScalaSansWeb" w:cs="Times New Roman"/>
            <w:color w:val="544F47"/>
            <w:kern w:val="0"/>
            <w14:ligatures w14:val="none"/>
          </w:rPr>
          <w:t>e</w:t>
        </w:r>
      </w:ins>
      <w:r w:rsidR="00E05FEA" w:rsidRPr="00E05FEA">
        <w:rPr>
          <w:rFonts w:ascii="ScalaSansWeb" w:eastAsia="Times New Roman" w:hAnsi="ScalaSansWeb" w:cs="Times New Roman"/>
          <w:color w:val="544F47"/>
          <w:kern w:val="0"/>
          <w14:ligatures w14:val="none"/>
        </w:rPr>
        <w:t xml:space="preserve">ssential employees </w:t>
      </w:r>
      <w:del w:id="44" w:author="Tippens, Georges" w:date="2025-01-27T14:05:00Z" w16du:dateUtc="2025-01-27T20:05:00Z">
        <w:r w:rsidR="00E05FEA" w:rsidRPr="00E05FEA" w:rsidDel="00446B89">
          <w:rPr>
            <w:rFonts w:ascii="ScalaSansWeb" w:eastAsia="Times New Roman" w:hAnsi="ScalaSansWeb" w:cs="Times New Roman"/>
            <w:color w:val="544F47"/>
            <w:kern w:val="0"/>
            <w14:ligatures w14:val="none"/>
          </w:rPr>
          <w:delText xml:space="preserve">will not be excused from work </w:delText>
        </w:r>
      </w:del>
      <w:ins w:id="45" w:author="Tippens, Georges" w:date="2025-01-27T14:05:00Z" w16du:dateUtc="2025-01-27T20:05:00Z">
        <w:r>
          <w:rPr>
            <w:rFonts w:ascii="ScalaSansWeb" w:eastAsia="Times New Roman" w:hAnsi="ScalaSansWeb" w:cs="Times New Roman"/>
            <w:color w:val="544F47"/>
            <w:kern w:val="0"/>
            <w14:ligatures w14:val="none"/>
          </w:rPr>
          <w:t xml:space="preserve">are required to report to campus </w:t>
        </w:r>
      </w:ins>
      <w:r w:rsidR="00E05FEA" w:rsidRPr="00E05FEA">
        <w:rPr>
          <w:rFonts w:ascii="ScalaSansWeb" w:eastAsia="Times New Roman" w:hAnsi="ScalaSansWeb" w:cs="Times New Roman"/>
          <w:color w:val="544F47"/>
          <w:kern w:val="0"/>
          <w14:ligatures w14:val="none"/>
        </w:rPr>
        <w:t>when the campus is closed</w:t>
      </w:r>
      <w:ins w:id="46" w:author="Tippens, Georges" w:date="2025-01-27T14:06:00Z" w16du:dateUtc="2025-01-27T20:06:00Z">
        <w:r>
          <w:rPr>
            <w:rFonts w:ascii="ScalaSansWeb" w:eastAsia="Times New Roman" w:hAnsi="ScalaSansWeb" w:cs="Times New Roman"/>
            <w:color w:val="544F47"/>
            <w:kern w:val="0"/>
            <w14:ligatures w14:val="none"/>
          </w:rPr>
          <w:t>. These employees</w:t>
        </w:r>
      </w:ins>
      <w:r w:rsidR="00E05FEA" w:rsidRPr="00E05FEA">
        <w:rPr>
          <w:rFonts w:ascii="ScalaSansWeb" w:eastAsia="Times New Roman" w:hAnsi="ScalaSansWeb" w:cs="Times New Roman"/>
          <w:color w:val="544F47"/>
          <w:kern w:val="0"/>
          <w14:ligatures w14:val="none"/>
        </w:rPr>
        <w:t xml:space="preserve"> </w:t>
      </w:r>
      <w:del w:id="47" w:author="Tippens, Georges" w:date="2025-01-27T14:06:00Z" w16du:dateUtc="2025-01-27T20:06:00Z">
        <w:r w:rsidR="00E05FEA" w:rsidRPr="00E05FEA" w:rsidDel="00446B89">
          <w:rPr>
            <w:rFonts w:ascii="ScalaSansWeb" w:eastAsia="Times New Roman" w:hAnsi="ScalaSansWeb" w:cs="Times New Roman"/>
            <w:color w:val="544F47"/>
            <w:kern w:val="0"/>
            <w14:ligatures w14:val="none"/>
          </w:rPr>
          <w:delText xml:space="preserve">and </w:delText>
        </w:r>
      </w:del>
      <w:r w:rsidR="00E05FEA" w:rsidRPr="00E05FEA">
        <w:rPr>
          <w:rFonts w:ascii="ScalaSansWeb" w:eastAsia="Times New Roman" w:hAnsi="ScalaSansWeb" w:cs="Times New Roman"/>
          <w:color w:val="544F47"/>
          <w:kern w:val="0"/>
          <w14:ligatures w14:val="none"/>
        </w:rPr>
        <w:t xml:space="preserve">will be paid at their regular rate. Each individual must take into account their own circumstances for travel and decide accordingly whether or not travel is safe. Essential employees </w:t>
      </w:r>
      <w:ins w:id="48" w:author="Tippens, Georges" w:date="2025-01-27T14:06:00Z" w16du:dateUtc="2025-01-27T20:06:00Z">
        <w:r>
          <w:rPr>
            <w:rFonts w:ascii="ScalaSansWeb" w:eastAsia="Times New Roman" w:hAnsi="ScalaSansWeb" w:cs="Times New Roman"/>
            <w:color w:val="544F47"/>
            <w:kern w:val="0"/>
            <w14:ligatures w14:val="none"/>
          </w:rPr>
          <w:t xml:space="preserve">required to report to campus </w:t>
        </w:r>
      </w:ins>
      <w:r w:rsidR="00E05FEA" w:rsidRPr="00E05FEA">
        <w:rPr>
          <w:rFonts w:ascii="ScalaSansWeb" w:eastAsia="Times New Roman" w:hAnsi="ScalaSansWeb" w:cs="Times New Roman"/>
          <w:color w:val="544F47"/>
          <w:kern w:val="0"/>
          <w14:ligatures w14:val="none"/>
        </w:rPr>
        <w:t xml:space="preserve">may take </w:t>
      </w:r>
      <w:ins w:id="49" w:author="Tippens, Georges" w:date="2025-01-27T14:00:00Z" w16du:dateUtc="2025-01-27T20:00:00Z">
        <w:r w:rsidR="00AC350E">
          <w:rPr>
            <w:rFonts w:ascii="ScalaSansWeb" w:eastAsia="Times New Roman" w:hAnsi="ScalaSansWeb" w:cs="Times New Roman"/>
            <w:color w:val="544F47"/>
            <w:kern w:val="0"/>
            <w14:ligatures w14:val="none"/>
          </w:rPr>
          <w:t xml:space="preserve">earned sick and safe time, </w:t>
        </w:r>
      </w:ins>
      <w:r w:rsidR="00E05FEA" w:rsidRPr="00E05FEA">
        <w:rPr>
          <w:rFonts w:ascii="ScalaSansWeb" w:eastAsia="Times New Roman" w:hAnsi="ScalaSansWeb" w:cs="Times New Roman"/>
          <w:color w:val="544F47"/>
          <w:kern w:val="0"/>
          <w14:ligatures w14:val="none"/>
        </w:rPr>
        <w:t>personal leave, vacation leave</w:t>
      </w:r>
      <w:ins w:id="50" w:author="Tippens, Georges" w:date="2025-01-27T14:01:00Z" w16du:dateUtc="2025-01-27T20:01:00Z">
        <w:r w:rsidR="00AC350E">
          <w:rPr>
            <w:rFonts w:ascii="ScalaSansWeb" w:eastAsia="Times New Roman" w:hAnsi="ScalaSansWeb" w:cs="Times New Roman"/>
            <w:color w:val="544F47"/>
            <w:kern w:val="0"/>
            <w14:ligatures w14:val="none"/>
          </w:rPr>
          <w:t>,</w:t>
        </w:r>
      </w:ins>
      <w:r w:rsidR="00E05FEA" w:rsidRPr="00E05FEA">
        <w:rPr>
          <w:rFonts w:ascii="ScalaSansWeb" w:eastAsia="Times New Roman" w:hAnsi="ScalaSansWeb" w:cs="Times New Roman"/>
          <w:color w:val="544F47"/>
          <w:kern w:val="0"/>
          <w14:ligatures w14:val="none"/>
        </w:rPr>
        <w:t xml:space="preserve"> or use earned compensatory time when the campus is closed and they choose to be absent from work.</w:t>
      </w:r>
    </w:p>
    <w:p w14:paraId="69E5C9C8" w14:textId="61426C04" w:rsidR="00446B89" w:rsidRDefault="00446B89" w:rsidP="00E05FEA">
      <w:pPr>
        <w:shd w:val="clear" w:color="auto" w:fill="FEFEFE"/>
        <w:spacing w:before="100" w:beforeAutospacing="1" w:after="100" w:afterAutospacing="1" w:line="240" w:lineRule="auto"/>
        <w:rPr>
          <w:ins w:id="51" w:author="Tippens, Georges" w:date="2025-01-27T14:09:00Z" w16du:dateUtc="2025-01-27T20:09:00Z"/>
          <w:rFonts w:ascii="ScalaSansWeb" w:eastAsia="Times New Roman" w:hAnsi="ScalaSansWeb" w:cs="Times New Roman"/>
          <w:color w:val="544F47"/>
          <w:kern w:val="0"/>
          <w14:ligatures w14:val="none"/>
        </w:rPr>
      </w:pPr>
      <w:ins w:id="52" w:author="Tippens, Georges" w:date="2025-01-27T14:09:00Z" w16du:dateUtc="2025-01-27T20:09:00Z">
        <w:r>
          <w:rPr>
            <w:rFonts w:ascii="ScalaSansWeb" w:eastAsia="Times New Roman" w:hAnsi="ScalaSansWeb" w:cs="Times New Roman"/>
            <w:color w:val="544F47"/>
            <w:kern w:val="0"/>
            <w14:ligatures w14:val="none"/>
          </w:rPr>
          <w:t xml:space="preserve">Other essential employees </w:t>
        </w:r>
      </w:ins>
      <w:ins w:id="53" w:author="Tippens, Georges" w:date="2025-01-27T14:10:00Z" w16du:dateUtc="2025-01-27T20:10:00Z">
        <w:r>
          <w:rPr>
            <w:rFonts w:ascii="ScalaSansWeb" w:eastAsia="Times New Roman" w:hAnsi="ScalaSansWeb" w:cs="Times New Roman"/>
            <w:color w:val="544F47"/>
            <w:kern w:val="0"/>
            <w14:ligatures w14:val="none"/>
          </w:rPr>
          <w:t>may not be required to report to campus during part of or the entirety of the closure</w:t>
        </w:r>
      </w:ins>
      <w:ins w:id="54" w:author="Tippens, Georges" w:date="2025-01-27T14:13:00Z" w16du:dateUtc="2025-01-27T20:13:00Z">
        <w:r>
          <w:rPr>
            <w:rFonts w:ascii="ScalaSansWeb" w:eastAsia="Times New Roman" w:hAnsi="ScalaSansWeb" w:cs="Times New Roman"/>
            <w:color w:val="544F47"/>
            <w:kern w:val="0"/>
            <w14:ligatures w14:val="none"/>
          </w:rPr>
          <w:t>, as determined by their supervisor</w:t>
        </w:r>
      </w:ins>
      <w:ins w:id="55" w:author="Tippens, Georges" w:date="2025-01-27T14:10:00Z" w16du:dateUtc="2025-01-27T20:10:00Z">
        <w:r>
          <w:rPr>
            <w:rFonts w:ascii="ScalaSansWeb" w:eastAsia="Times New Roman" w:hAnsi="ScalaSansWeb" w:cs="Times New Roman"/>
            <w:color w:val="544F47"/>
            <w:kern w:val="0"/>
            <w14:ligatures w14:val="none"/>
          </w:rPr>
          <w:t xml:space="preserve">. </w:t>
        </w:r>
      </w:ins>
      <w:ins w:id="56" w:author="Tippens, Georges" w:date="2025-01-27T14:12:00Z" w16du:dateUtc="2025-01-27T20:12:00Z">
        <w:r>
          <w:rPr>
            <w:rFonts w:ascii="ScalaSansWeb" w:eastAsia="Times New Roman" w:hAnsi="ScalaSansWeb" w:cs="Times New Roman"/>
            <w:color w:val="544F47"/>
            <w:kern w:val="0"/>
            <w14:ligatures w14:val="none"/>
          </w:rPr>
          <w:t xml:space="preserve">The policy language above related to employees with a nonessential designation apply to these essential employees during their normal workhours </w:t>
        </w:r>
      </w:ins>
      <w:ins w:id="57" w:author="Tippens, Georges" w:date="2025-01-27T14:13:00Z" w16du:dateUtc="2025-01-27T20:13:00Z">
        <w:r>
          <w:rPr>
            <w:rFonts w:ascii="ScalaSansWeb" w:eastAsia="Times New Roman" w:hAnsi="ScalaSansWeb" w:cs="Times New Roman"/>
            <w:color w:val="544F47"/>
            <w:kern w:val="0"/>
            <w14:ligatures w14:val="none"/>
          </w:rPr>
          <w:t xml:space="preserve">if they are not required </w:t>
        </w:r>
      </w:ins>
      <w:ins w:id="58" w:author="Tippens, Georges" w:date="2025-01-27T14:14:00Z" w16du:dateUtc="2025-01-27T20:14:00Z">
        <w:r>
          <w:rPr>
            <w:rFonts w:ascii="ScalaSansWeb" w:eastAsia="Times New Roman" w:hAnsi="ScalaSansWeb" w:cs="Times New Roman"/>
            <w:color w:val="544F47"/>
            <w:kern w:val="0"/>
            <w14:ligatures w14:val="none"/>
          </w:rPr>
          <w:t xml:space="preserve">to </w:t>
        </w:r>
      </w:ins>
      <w:ins w:id="59" w:author="Tippens, Georges" w:date="2025-01-27T14:13:00Z" w16du:dateUtc="2025-01-27T20:13:00Z">
        <w:r>
          <w:rPr>
            <w:rFonts w:ascii="ScalaSansWeb" w:eastAsia="Times New Roman" w:hAnsi="ScalaSansWeb" w:cs="Times New Roman"/>
            <w:color w:val="544F47"/>
            <w:kern w:val="0"/>
            <w14:ligatures w14:val="none"/>
          </w:rPr>
          <w:t>work on campus.</w:t>
        </w:r>
      </w:ins>
    </w:p>
    <w:p w14:paraId="5054DD56" w14:textId="11696BC5" w:rsidR="00446B89" w:rsidRPr="00E05FEA" w:rsidDel="00446B89" w:rsidRDefault="00446B89" w:rsidP="00E05FEA">
      <w:pPr>
        <w:shd w:val="clear" w:color="auto" w:fill="FEFEFE"/>
        <w:spacing w:before="100" w:beforeAutospacing="1" w:after="100" w:afterAutospacing="1" w:line="240" w:lineRule="auto"/>
        <w:rPr>
          <w:del w:id="60" w:author="Tippens, Georges" w:date="2025-01-27T14:13:00Z" w16du:dateUtc="2025-01-27T20:13:00Z"/>
          <w:rFonts w:ascii="ScalaSansWeb" w:eastAsia="Times New Roman" w:hAnsi="ScalaSansWeb" w:cs="Times New Roman"/>
          <w:color w:val="544F47"/>
          <w:kern w:val="0"/>
          <w14:ligatures w14:val="none"/>
        </w:rPr>
      </w:pPr>
    </w:p>
    <w:p w14:paraId="308FD665" w14:textId="61D76A7D" w:rsidR="00E05FEA"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color w:val="544F47"/>
          <w:kern w:val="0"/>
          <w14:ligatures w14:val="none"/>
        </w:rPr>
        <w:t>A list of employees designated as essential shall be prepared by the Vice President of Finance and Administration at the beginning of each academic year and reflect a thoughtful assessment of the university’s needs during a weather or short-term emergency.</w:t>
      </w:r>
      <w:ins w:id="61" w:author="Tippens, Georges" w:date="2025-01-27T14:07:00Z" w16du:dateUtc="2025-01-27T20:07:00Z">
        <w:r w:rsidR="00446B89">
          <w:rPr>
            <w:rFonts w:ascii="ScalaSansWeb" w:eastAsia="Times New Roman" w:hAnsi="ScalaSansWeb" w:cs="Times New Roman"/>
            <w:color w:val="544F47"/>
            <w:kern w:val="0"/>
            <w14:ligatures w14:val="none"/>
          </w:rPr>
          <w:t xml:space="preserve"> The list shall distinguish essential empl</w:t>
        </w:r>
      </w:ins>
      <w:ins w:id="62" w:author="Tippens, Georges" w:date="2025-01-27T14:08:00Z" w16du:dateUtc="2025-01-27T20:08:00Z">
        <w:r w:rsidR="00446B89">
          <w:rPr>
            <w:rFonts w:ascii="ScalaSansWeb" w:eastAsia="Times New Roman" w:hAnsi="ScalaSansWeb" w:cs="Times New Roman"/>
            <w:color w:val="544F47"/>
            <w:kern w:val="0"/>
            <w14:ligatures w14:val="none"/>
          </w:rPr>
          <w:t>oyees who are required to report on campus and those that may be required to report on campus.</w:t>
        </w:r>
      </w:ins>
      <w:r w:rsidRPr="00E05FEA">
        <w:rPr>
          <w:rFonts w:ascii="ScalaSansWeb" w:eastAsia="Times New Roman" w:hAnsi="ScalaSansWeb" w:cs="Times New Roman"/>
          <w:color w:val="544F47"/>
          <w:kern w:val="0"/>
          <w14:ligatures w14:val="none"/>
        </w:rPr>
        <w:t xml:space="preserve"> The list will be offered for consultation through the Facilities, Grounds, &amp; Safety Committee no later than October 1 each year. If there are substantive changes to the list, it will also be offered for consultation through the Meet and Confer process with affected Bargaining Units.</w:t>
      </w:r>
    </w:p>
    <w:p w14:paraId="1920B656" w14:textId="77777777" w:rsidR="00E05FEA"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color w:val="544F47"/>
          <w:kern w:val="0"/>
          <w14:ligatures w14:val="none"/>
        </w:rPr>
        <w:t>Employees designated as essential shall be notified of their status prior to hire and during an annual review of their position description no later than December 31 each year. Employees designated as essential shall also be notified of their status after the annual list has been through the shared governance process.</w:t>
      </w:r>
    </w:p>
    <w:p w14:paraId="16FFCC53" w14:textId="77777777" w:rsidR="00E05FEA" w:rsidRPr="00E05FEA" w:rsidRDefault="00E05FEA" w:rsidP="00E05FEA">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E05FEA">
        <w:rPr>
          <w:rFonts w:ascii="ScalaSansWeb-Bold" w:eastAsia="Times New Roman" w:hAnsi="ScalaSansWeb-Bold" w:cs="Times New Roman"/>
          <w:color w:val="544F47"/>
          <w:kern w:val="0"/>
          <w:sz w:val="36"/>
          <w:szCs w:val="36"/>
          <w14:ligatures w14:val="none"/>
        </w:rPr>
        <w:t>Definitions</w:t>
      </w:r>
    </w:p>
    <w:p w14:paraId="6E4E3FC7" w14:textId="77777777" w:rsidR="00E05FEA"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color w:val="544F47"/>
          <w:kern w:val="0"/>
          <w14:ligatures w14:val="none"/>
        </w:rPr>
        <w:lastRenderedPageBreak/>
        <w:t>Essential Employee: Positions and employees of the university who provide services that are essential to the well-being of students, those service activities available for students living on campus, and those functions deemed essential to personal safety and the protection or preservation of the state’s investments such as property, during an emergency.</w:t>
      </w:r>
    </w:p>
    <w:p w14:paraId="4AF194E7" w14:textId="77777777" w:rsidR="00E05FEA" w:rsidRPr="00E05FEA" w:rsidRDefault="00E05FEA" w:rsidP="00E05FEA">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E05FEA">
        <w:rPr>
          <w:rFonts w:ascii="ScalaSansWeb-Bold" w:eastAsia="Times New Roman" w:hAnsi="ScalaSansWeb-Bold" w:cs="Times New Roman"/>
          <w:color w:val="544F47"/>
          <w:kern w:val="0"/>
          <w:sz w:val="36"/>
          <w:szCs w:val="36"/>
          <w14:ligatures w14:val="none"/>
        </w:rPr>
        <w:t>Rationale</w:t>
      </w:r>
    </w:p>
    <w:p w14:paraId="28C8A8EE" w14:textId="23B5E227" w:rsidR="00D2252E" w:rsidRPr="00E05FEA" w:rsidRDefault="00E05FEA" w:rsidP="00E05FE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E05FEA">
        <w:rPr>
          <w:rFonts w:ascii="ScalaSansWeb" w:eastAsia="Times New Roman" w:hAnsi="ScalaSansWeb" w:cs="Times New Roman"/>
          <w:color w:val="544F47"/>
          <w:kern w:val="0"/>
          <w14:ligatures w14:val="none"/>
        </w:rPr>
        <w:t>This policy outlines the decision-making processes for the cancellation of classes or closure of the University in the case of weather or other short-term emergency. Since the nature of emergencies varies, there is a need to determine with each occurrence, what services will be available and what events will take place as scheduled. Additionally, this policy recognizes the need to maintain the availability of essential services that support the safety and well-being of the campus community and the integrity and security of University facilities.</w:t>
      </w:r>
    </w:p>
    <w:sectPr w:rsidR="00D2252E" w:rsidRPr="00E05FEA" w:rsidSect="00E05FEA">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lackItalic">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ppens, Georges">
    <w15:presenceInfo w15:providerId="AD" w15:userId="S::yc0327nu@minnstate.edu::13682bbe-67aa-42ee-8d29-b4a67427ff75"/>
  </w15:person>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EA"/>
    <w:rsid w:val="0013624B"/>
    <w:rsid w:val="00173017"/>
    <w:rsid w:val="0022398D"/>
    <w:rsid w:val="003E55E3"/>
    <w:rsid w:val="00446B89"/>
    <w:rsid w:val="00473581"/>
    <w:rsid w:val="005D3F82"/>
    <w:rsid w:val="0067516A"/>
    <w:rsid w:val="006C35FD"/>
    <w:rsid w:val="006C4772"/>
    <w:rsid w:val="008A5C8D"/>
    <w:rsid w:val="009479F5"/>
    <w:rsid w:val="009B55C9"/>
    <w:rsid w:val="009E4333"/>
    <w:rsid w:val="00A234D9"/>
    <w:rsid w:val="00AC350E"/>
    <w:rsid w:val="00B11F11"/>
    <w:rsid w:val="00B27E40"/>
    <w:rsid w:val="00D2252E"/>
    <w:rsid w:val="00DD73B1"/>
    <w:rsid w:val="00DD7EAE"/>
    <w:rsid w:val="00E05FEA"/>
    <w:rsid w:val="00F35DBA"/>
    <w:rsid w:val="00FB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89B3"/>
  <w15:chartTrackingRefBased/>
  <w15:docId w15:val="{74942376-D24B-4210-A455-9FF29FB0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FEA"/>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E05FEA"/>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E05FEA"/>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E05FEA"/>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E05FEA"/>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E05FEA"/>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E05FEA"/>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E05FEA"/>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E05FEA"/>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E05FEA"/>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E05FEA"/>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E05FEA"/>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E05FEA"/>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E05FEA"/>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E05FEA"/>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E05FEA"/>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E05FEA"/>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E05FEA"/>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E05FEA"/>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E05FEA"/>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E05FEA"/>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E05FEA"/>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E05FEA"/>
    <w:pPr>
      <w:spacing w:before="160"/>
      <w:jc w:val="center"/>
    </w:pPr>
    <w:rPr>
      <w:i/>
      <w:iCs/>
      <w:color w:val="404040" w:themeColor="text1" w:themeTint="BF"/>
    </w:rPr>
  </w:style>
  <w:style w:type="character" w:customStyle="1" w:styleId="QuoteChar">
    <w:name w:val="Quote Char"/>
    <w:basedOn w:val="DefaultParagraphFont"/>
    <w:link w:val="Quote"/>
    <w:uiPriority w:val="29"/>
    <w:rsid w:val="00E05FEA"/>
    <w:rPr>
      <w:i/>
      <w:iCs/>
      <w:color w:val="404040" w:themeColor="text1" w:themeTint="BF"/>
    </w:rPr>
  </w:style>
  <w:style w:type="paragraph" w:styleId="ListParagraph">
    <w:name w:val="List Paragraph"/>
    <w:basedOn w:val="Normal"/>
    <w:uiPriority w:val="34"/>
    <w:qFormat/>
    <w:rsid w:val="00E05FEA"/>
    <w:pPr>
      <w:ind w:left="720"/>
      <w:contextualSpacing/>
    </w:pPr>
  </w:style>
  <w:style w:type="character" w:styleId="IntenseEmphasis">
    <w:name w:val="Intense Emphasis"/>
    <w:basedOn w:val="DefaultParagraphFont"/>
    <w:uiPriority w:val="21"/>
    <w:qFormat/>
    <w:rsid w:val="00E05FEA"/>
    <w:rPr>
      <w:i/>
      <w:iCs/>
      <w:color w:val="0F4761" w:themeColor="accent1" w:themeShade="BF"/>
    </w:rPr>
  </w:style>
  <w:style w:type="paragraph" w:styleId="IntenseQuote">
    <w:name w:val="Intense Quote"/>
    <w:basedOn w:val="Normal"/>
    <w:next w:val="Normal"/>
    <w:link w:val="IntenseQuoteChar"/>
    <w:uiPriority w:val="30"/>
    <w:qFormat/>
    <w:rsid w:val="00E05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FEA"/>
    <w:rPr>
      <w:i/>
      <w:iCs/>
      <w:color w:val="0F4761" w:themeColor="accent1" w:themeShade="BF"/>
    </w:rPr>
  </w:style>
  <w:style w:type="character" w:styleId="IntenseReference">
    <w:name w:val="Intense Reference"/>
    <w:basedOn w:val="DefaultParagraphFont"/>
    <w:uiPriority w:val="32"/>
    <w:qFormat/>
    <w:rsid w:val="00E05FEA"/>
    <w:rPr>
      <w:b/>
      <w:bCs/>
      <w:smallCaps/>
      <w:color w:val="0F4761" w:themeColor="accent1" w:themeShade="BF"/>
      <w:spacing w:val="5"/>
    </w:rPr>
  </w:style>
  <w:style w:type="character" w:styleId="LineNumber">
    <w:name w:val="line number"/>
    <w:basedOn w:val="DefaultParagraphFont"/>
    <w:uiPriority w:val="99"/>
    <w:semiHidden/>
    <w:unhideWhenUsed/>
    <w:rsid w:val="00E05FEA"/>
  </w:style>
  <w:style w:type="paragraph" w:styleId="Revision">
    <w:name w:val="Revision"/>
    <w:hidden/>
    <w:uiPriority w:val="99"/>
    <w:semiHidden/>
    <w:rsid w:val="00E05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110771">
      <w:bodyDiv w:val="1"/>
      <w:marLeft w:val="0"/>
      <w:marRight w:val="0"/>
      <w:marTop w:val="0"/>
      <w:marBottom w:val="0"/>
      <w:divBdr>
        <w:top w:val="none" w:sz="0" w:space="0" w:color="auto"/>
        <w:left w:val="none" w:sz="0" w:space="0" w:color="auto"/>
        <w:bottom w:val="none" w:sz="0" w:space="0" w:color="auto"/>
        <w:right w:val="none" w:sz="0" w:space="0" w:color="auto"/>
      </w:divBdr>
      <w:divsChild>
        <w:div w:id="1724983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nstate.edu/about/policies-procedures/procedures/weather-clos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E23D-1296-B54B-85D0-66262A03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5</cp:revision>
  <dcterms:created xsi:type="dcterms:W3CDTF">2025-01-27T19:44:00Z</dcterms:created>
  <dcterms:modified xsi:type="dcterms:W3CDTF">2025-02-05T14:48:00Z</dcterms:modified>
</cp:coreProperties>
</file>